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FC5F" w14:textId="77777777" w:rsidR="00C85867" w:rsidRPr="001E4038" w:rsidRDefault="00BD639B" w:rsidP="00BD639B">
      <w:pPr>
        <w:tabs>
          <w:tab w:val="left" w:pos="5400"/>
        </w:tabs>
        <w:ind w:right="1043"/>
        <w:rPr>
          <w:rFonts w:ascii="Calibri" w:hAnsi="Calibri"/>
          <w:sz w:val="22"/>
          <w:szCs w:val="22"/>
          <w:lang w:val="es-ES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val="es-ES"/>
        </w:rPr>
        <w:t xml:space="preserve">                                                                                    </w:t>
      </w:r>
      <w:r w:rsidR="00C85867" w:rsidRPr="001E4038">
        <w:rPr>
          <w:rFonts w:ascii="Calibri" w:hAnsi="Calibri"/>
          <w:sz w:val="22"/>
          <w:szCs w:val="22"/>
          <w:lang w:val="es-ES"/>
        </w:rPr>
        <w:t xml:space="preserve">FECHA DE RECEPCIÓN </w:t>
      </w:r>
    </w:p>
    <w:p w14:paraId="2AA7FC60" w14:textId="77777777" w:rsidR="00C85867" w:rsidRPr="001E4038" w:rsidRDefault="00A12E1E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r w:rsidRPr="001E4038">
        <w:rPr>
          <w:rFonts w:ascii="Calibri" w:hAnsi="Calibri"/>
          <w:sz w:val="22"/>
          <w:szCs w:val="22"/>
          <w:lang w:val="es-ES"/>
        </w:rPr>
        <w:t xml:space="preserve">            </w:t>
      </w:r>
      <w:r w:rsidR="00C85867" w:rsidRPr="001E4038">
        <w:rPr>
          <w:rFonts w:ascii="Calibri" w:hAnsi="Calibri"/>
          <w:sz w:val="22"/>
          <w:szCs w:val="22"/>
          <w:lang w:val="es-ES"/>
        </w:rPr>
        <w:t xml:space="preserve">/ REFERENCIA: </w:t>
      </w:r>
    </w:p>
    <w:p w14:paraId="2AA7FC61" w14:textId="77777777" w:rsidR="00C85867" w:rsidRPr="001E4038" w:rsidRDefault="00C85867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r w:rsidRPr="001E4038">
        <w:rPr>
          <w:rFonts w:ascii="Calibri" w:hAnsi="Calibri"/>
          <w:sz w:val="22"/>
          <w:szCs w:val="22"/>
          <w:lang w:val="es-ES"/>
        </w:rPr>
        <w:t xml:space="preserve">    </w:t>
      </w:r>
    </w:p>
    <w:p w14:paraId="2AA7FC62" w14:textId="77777777" w:rsidR="00C85867" w:rsidRDefault="00C85867" w:rsidP="00C85867">
      <w:pPr>
        <w:tabs>
          <w:tab w:val="left" w:pos="0"/>
          <w:tab w:val="left" w:pos="284"/>
          <w:tab w:val="left" w:pos="1843"/>
          <w:tab w:val="left" w:pos="4678"/>
        </w:tabs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</w:p>
    <w:p w14:paraId="2AA7FC63" w14:textId="77777777" w:rsidR="00BD639B" w:rsidRDefault="00BD639B" w:rsidP="00C85867">
      <w:pPr>
        <w:tabs>
          <w:tab w:val="left" w:pos="0"/>
          <w:tab w:val="left" w:pos="284"/>
          <w:tab w:val="left" w:pos="1843"/>
          <w:tab w:val="left" w:pos="4678"/>
        </w:tabs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</w:p>
    <w:p w14:paraId="2AA7FC64" w14:textId="77777777" w:rsidR="00BD639B" w:rsidRPr="001E4038" w:rsidRDefault="00BD639B" w:rsidP="00C85867">
      <w:pPr>
        <w:tabs>
          <w:tab w:val="left" w:pos="0"/>
          <w:tab w:val="left" w:pos="284"/>
          <w:tab w:val="left" w:pos="1843"/>
          <w:tab w:val="left" w:pos="4678"/>
        </w:tabs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</w:p>
    <w:p w14:paraId="2AA7FC65" w14:textId="77777777" w:rsidR="000A2A8D" w:rsidRPr="001E4038" w:rsidRDefault="00C85867" w:rsidP="005E7E7B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  <w:r w:rsidRPr="001E4038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</w:t>
      </w:r>
      <w:r w:rsidRPr="001E4038">
        <w:rPr>
          <w:rFonts w:ascii="Calibri" w:hAnsi="Calibri" w:cs="Arial"/>
          <w:bCs/>
          <w:i/>
          <w:sz w:val="22"/>
          <w:szCs w:val="22"/>
          <w:lang w:val="es-ES"/>
        </w:rPr>
        <w:t xml:space="preserve">: </w:t>
      </w:r>
      <w:r w:rsidR="00AD2233" w:rsidRPr="001E4038">
        <w:rPr>
          <w:rFonts w:ascii="Calibri" w:hAnsi="Calibri" w:cs="Arial"/>
          <w:bCs/>
          <w:i/>
          <w:sz w:val="22"/>
          <w:szCs w:val="22"/>
          <w:lang w:val="es-ES"/>
        </w:rPr>
        <w:t xml:space="preserve"> </w:t>
      </w:r>
      <w:r w:rsidR="00A12E1E" w:rsidRPr="001E4038">
        <w:rPr>
          <w:rFonts w:ascii="Calibri" w:hAnsi="Calibri" w:cs="Arial"/>
          <w:bCs/>
          <w:i/>
          <w:sz w:val="22"/>
          <w:szCs w:val="22"/>
          <w:lang w:val="es-ES"/>
        </w:rPr>
        <w:tab/>
      </w:r>
      <w:r w:rsidRPr="001E4038">
        <w:rPr>
          <w:rFonts w:ascii="Calibri" w:hAnsi="Calibri" w:cs="Arial"/>
          <w:bCs/>
          <w:i/>
          <w:sz w:val="22"/>
          <w:szCs w:val="22"/>
          <w:lang w:val="es-ES"/>
        </w:rPr>
        <w:t>Para mejor comprensión y correcta completitud de este formulario, previamente se debe leer el Instructivo ANDI</w:t>
      </w:r>
      <w:r w:rsidR="000132B5" w:rsidRPr="00627DA2">
        <w:rPr>
          <w:rFonts w:ascii="Calibri" w:hAnsi="Calibri" w:cs="Arial"/>
          <w:bCs/>
          <w:i/>
          <w:sz w:val="22"/>
          <w:szCs w:val="22"/>
          <w:lang w:val="es-ES"/>
        </w:rPr>
        <w:t>M</w:t>
      </w:r>
      <w:r w:rsidR="00B86090">
        <w:rPr>
          <w:rFonts w:ascii="Calibri" w:hAnsi="Calibri" w:cs="Arial"/>
          <w:bCs/>
          <w:i/>
          <w:sz w:val="22"/>
          <w:szCs w:val="22"/>
          <w:lang w:val="es-ES"/>
        </w:rPr>
        <w:t>/024</w:t>
      </w:r>
      <w:r w:rsidRPr="001E4038">
        <w:rPr>
          <w:rFonts w:ascii="Calibri" w:hAnsi="Calibri" w:cs="Arial"/>
          <w:bCs/>
          <w:i/>
          <w:sz w:val="22"/>
          <w:szCs w:val="22"/>
          <w:lang w:val="es-ES"/>
        </w:rPr>
        <w:t>, disponible en la página web institucional.</w:t>
      </w:r>
      <w:r w:rsidRPr="001E4038"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  <w:r w:rsidRPr="001E4038">
        <w:rPr>
          <w:rFonts w:ascii="Calibri" w:hAnsi="Calibri" w:cs="Arial"/>
          <w:bCs/>
          <w:i/>
          <w:sz w:val="22"/>
          <w:szCs w:val="22"/>
          <w:lang w:val="es-ES"/>
        </w:rPr>
        <w:t>Imprimir en duplicado tamaño Folio 21.6 x 33 cm.</w:t>
      </w:r>
    </w:p>
    <w:p w14:paraId="2AA7FC66" w14:textId="77777777" w:rsidR="005E7E7B" w:rsidRPr="001E4038" w:rsidRDefault="005E7E7B" w:rsidP="005E7E7B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</w:p>
    <w:p w14:paraId="2AA7FC67" w14:textId="77777777" w:rsidR="00652C7B" w:rsidRPr="001E4038" w:rsidRDefault="00A12E1E" w:rsidP="0087637A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1E4038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</w:t>
      </w:r>
      <w:r w:rsidR="00652C7B" w:rsidRPr="001E4038">
        <w:rPr>
          <w:rFonts w:ascii="Calibri" w:hAnsi="Calibri" w:cs="Arial"/>
          <w:b/>
          <w:bCs/>
          <w:sz w:val="22"/>
          <w:szCs w:val="22"/>
          <w:lang w:val="es-ES"/>
        </w:rPr>
        <w:t>DE</w:t>
      </w:r>
      <w:r w:rsidR="001870B7" w:rsidRPr="001E4038">
        <w:rPr>
          <w:rFonts w:ascii="Calibri" w:hAnsi="Calibri" w:cs="Arial"/>
          <w:b/>
          <w:bCs/>
          <w:sz w:val="22"/>
          <w:szCs w:val="22"/>
          <w:lang w:val="es-ES"/>
        </w:rPr>
        <w:t xml:space="preserve"> LA </w:t>
      </w:r>
      <w:r w:rsidR="00652C7B" w:rsidRPr="001E4038">
        <w:rPr>
          <w:rFonts w:ascii="Calibri" w:hAnsi="Calibri" w:cs="Arial"/>
          <w:b/>
          <w:bCs/>
          <w:sz w:val="22"/>
          <w:szCs w:val="22"/>
          <w:lang w:val="es-ES"/>
        </w:rPr>
        <w:t>EMPRESA SOLICITANTE</w:t>
      </w:r>
      <w:r w:rsidR="001870B7" w:rsidRPr="001E4038">
        <w:rPr>
          <w:rFonts w:ascii="Calibri" w:hAnsi="Calibri" w:cs="Arial"/>
          <w:b/>
          <w:bCs/>
          <w:sz w:val="22"/>
          <w:szCs w:val="22"/>
          <w:lang w:val="es-ES"/>
        </w:rPr>
        <w:t xml:space="preserve"> (FABRICANTE NACIONAL O </w:t>
      </w:r>
      <w:r w:rsidR="0035025B" w:rsidRPr="001E4038">
        <w:rPr>
          <w:rFonts w:ascii="Calibri" w:hAnsi="Calibri" w:cs="Arial"/>
          <w:b/>
          <w:bCs/>
          <w:sz w:val="22"/>
          <w:szCs w:val="22"/>
          <w:lang w:val="es-ES"/>
        </w:rPr>
        <w:t>R</w:t>
      </w:r>
      <w:r w:rsidR="001870B7" w:rsidRPr="001E4038">
        <w:rPr>
          <w:rFonts w:ascii="Calibri" w:hAnsi="Calibri" w:cs="Arial"/>
          <w:b/>
          <w:bCs/>
          <w:sz w:val="22"/>
          <w:szCs w:val="22"/>
          <w:lang w:val="es-ES"/>
        </w:rPr>
        <w:t>EPRESENTANTE AUTORIZADO</w:t>
      </w:r>
      <w:r w:rsidR="00B33FA6" w:rsidRPr="001E4038">
        <w:rPr>
          <w:rStyle w:val="Refdenotaalpie"/>
          <w:rFonts w:ascii="Calibri" w:hAnsi="Calibri"/>
          <w:b/>
          <w:bCs/>
          <w:sz w:val="22"/>
          <w:szCs w:val="22"/>
          <w:lang w:val="es-ES"/>
        </w:rPr>
        <w:footnoteReference w:id="1"/>
      </w:r>
      <w:r w:rsidR="001870B7" w:rsidRPr="001E4038">
        <w:rPr>
          <w:rFonts w:ascii="Calibri" w:hAnsi="Calibri" w:cs="Arial"/>
          <w:b/>
          <w:bCs/>
          <w:sz w:val="22"/>
          <w:szCs w:val="22"/>
          <w:lang w:val="es-ES"/>
        </w:rPr>
        <w:t xml:space="preserve"> DE UN FABRICANTE EXTRANJERO)</w:t>
      </w:r>
      <w:r w:rsidR="00445517" w:rsidRPr="001E4038">
        <w:rPr>
          <w:rFonts w:ascii="Calibri" w:hAnsi="Calibri" w:cs="Arial"/>
          <w:b/>
          <w:bCs/>
          <w:sz w:val="22"/>
          <w:szCs w:val="22"/>
          <w:lang w:val="es-ES"/>
        </w:rPr>
        <w:t xml:space="preserve">, </w:t>
      </w:r>
      <w:r w:rsidR="00BD639B">
        <w:rPr>
          <w:rFonts w:ascii="Calibri" w:hAnsi="Calibri" w:cs="Arial"/>
          <w:b/>
          <w:bCs/>
          <w:sz w:val="22"/>
          <w:szCs w:val="22"/>
          <w:lang w:val="es-ES"/>
        </w:rPr>
        <w:t xml:space="preserve">SEGÚN </w:t>
      </w:r>
      <w:r w:rsidR="00445517" w:rsidRPr="001E4038">
        <w:rPr>
          <w:rFonts w:ascii="Calibri" w:hAnsi="Calibri" w:cs="Arial"/>
          <w:b/>
          <w:bCs/>
          <w:sz w:val="22"/>
          <w:szCs w:val="22"/>
          <w:lang w:val="es-ES"/>
        </w:rPr>
        <w:t>CORRESPONDA</w:t>
      </w:r>
      <w:r w:rsidR="0087637A" w:rsidRPr="001E4038">
        <w:rPr>
          <w:rFonts w:ascii="Calibri" w:hAnsi="Calibri" w:cs="Arial"/>
          <w:b/>
          <w:bCs/>
          <w:sz w:val="22"/>
          <w:szCs w:val="22"/>
          <w:lang w:val="es-ES"/>
        </w:rPr>
        <w:t>.</w:t>
      </w:r>
    </w:p>
    <w:p w14:paraId="2AA7FC68" w14:textId="77777777" w:rsidR="00652C7B" w:rsidRPr="001E4038" w:rsidRDefault="00652C7B" w:rsidP="00B57C99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14:paraId="2AA7FC69" w14:textId="77777777" w:rsidR="00AC396F" w:rsidRPr="001E4038" w:rsidRDefault="00652C7B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E4038">
        <w:rPr>
          <w:rFonts w:ascii="Calibri" w:hAnsi="Calibri" w:cs="Arial"/>
          <w:bCs/>
          <w:sz w:val="22"/>
          <w:szCs w:val="22"/>
          <w:lang w:val="es-ES"/>
        </w:rPr>
        <w:t xml:space="preserve">Nombre </w:t>
      </w:r>
      <w:r w:rsidR="00AC396F" w:rsidRPr="001E4038">
        <w:rPr>
          <w:rFonts w:ascii="Calibri" w:hAnsi="Calibri" w:cs="Arial"/>
          <w:bCs/>
          <w:sz w:val="22"/>
          <w:szCs w:val="22"/>
          <w:lang w:val="es-ES"/>
        </w:rPr>
        <w:t>de la empresa</w:t>
      </w:r>
      <w:r w:rsidR="00E46A01" w:rsidRPr="001E4038">
        <w:rPr>
          <w:rFonts w:ascii="Calibri" w:hAnsi="Calibri" w:cs="Arial"/>
          <w:bCs/>
          <w:sz w:val="22"/>
          <w:szCs w:val="22"/>
          <w:lang w:val="es-ES"/>
        </w:rPr>
        <w:t xml:space="preserve"> solicitante</w:t>
      </w:r>
      <w:r w:rsidR="00AC396F" w:rsidRPr="001E4038"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2AA7FC6A" w14:textId="77777777" w:rsidR="00213234" w:rsidRPr="001E4038" w:rsidRDefault="00213234" w:rsidP="00213234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AA7FC6C" w14:textId="25E3E52F" w:rsidR="00A20C9B" w:rsidRPr="001E4038" w:rsidRDefault="00941E5E" w:rsidP="3E910A4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3E910A4B">
        <w:rPr>
          <w:rFonts w:ascii="Calibri" w:hAnsi="Calibri" w:cs="Arial"/>
          <w:sz w:val="22"/>
          <w:szCs w:val="22"/>
          <w:lang w:val="es-ES"/>
        </w:rPr>
        <w:t>Razón s</w:t>
      </w:r>
      <w:r w:rsidR="00A20C9B" w:rsidRPr="3E910A4B">
        <w:rPr>
          <w:rFonts w:ascii="Calibri" w:hAnsi="Calibri" w:cs="Arial"/>
          <w:sz w:val="22"/>
          <w:szCs w:val="22"/>
          <w:lang w:val="es-ES"/>
        </w:rPr>
        <w:t>ocial:</w:t>
      </w:r>
      <w:r w:rsidR="00A20C9B">
        <w:tab/>
      </w:r>
      <w:r w:rsidR="00A20C9B" w:rsidRPr="3E910A4B">
        <w:rPr>
          <w:rFonts w:ascii="Calibri" w:hAnsi="Calibri" w:cs="Arial"/>
          <w:sz w:val="22"/>
          <w:szCs w:val="22"/>
          <w:lang w:val="es-ES"/>
        </w:rPr>
        <w:t xml:space="preserve"> </w:t>
      </w:r>
    </w:p>
    <w:p w14:paraId="7CC93704" w14:textId="081D799E" w:rsidR="3E910A4B" w:rsidRDefault="3E910A4B" w:rsidP="3E910A4B">
      <w:pPr>
        <w:tabs>
          <w:tab w:val="left" w:pos="720"/>
        </w:tabs>
        <w:ind w:left="720"/>
        <w:jc w:val="both"/>
        <w:rPr>
          <w:rFonts w:ascii="Calibri" w:hAnsi="Calibri" w:cs="Arial"/>
          <w:sz w:val="22"/>
          <w:szCs w:val="22"/>
          <w:lang w:val="es-ES"/>
        </w:rPr>
      </w:pPr>
      <w:r w:rsidRPr="3E910A4B">
        <w:rPr>
          <w:rFonts w:ascii="Calibri" w:hAnsi="Calibri" w:cs="Arial"/>
          <w:sz w:val="22"/>
          <w:szCs w:val="22"/>
          <w:lang w:val="es-ES"/>
        </w:rPr>
        <w:fldChar w:fldCharType="begin"/>
      </w:r>
      <w:r w:rsidRPr="3E910A4B">
        <w:rPr>
          <w:rFonts w:ascii="Calibri" w:hAnsi="Calibri" w:cs="Arial"/>
          <w:sz w:val="22"/>
          <w:szCs w:val="22"/>
          <w:lang w:val="es-ES"/>
        </w:rPr>
        <w:instrText xml:space="preserve"> FORMTEXT </w:instrText>
      </w:r>
      <w:r w:rsidR="00D458A9">
        <w:rPr>
          <w:rFonts w:ascii="Calibri" w:hAnsi="Calibri" w:cs="Arial"/>
          <w:sz w:val="22"/>
          <w:szCs w:val="22"/>
          <w:lang w:val="es-ES"/>
        </w:rPr>
        <w:fldChar w:fldCharType="separate"/>
      </w:r>
      <w:r w:rsidRPr="3E910A4B">
        <w:rPr>
          <w:rFonts w:ascii="Calibri" w:hAnsi="Calibri" w:cs="Arial"/>
          <w:sz w:val="22"/>
          <w:szCs w:val="22"/>
          <w:lang w:val="es-ES"/>
        </w:rPr>
        <w:fldChar w:fldCharType="end"/>
      </w:r>
    </w:p>
    <w:p w14:paraId="2AA7FC6D" w14:textId="77777777" w:rsidR="00213234" w:rsidRPr="001E4038" w:rsidRDefault="00123CF0" w:rsidP="00213234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 xml:space="preserve">Rol </w:t>
      </w:r>
      <w:r w:rsidR="00CA43DF">
        <w:rPr>
          <w:rFonts w:ascii="Calibri" w:hAnsi="Calibri" w:cs="Arial"/>
          <w:bCs/>
          <w:sz w:val="22"/>
          <w:szCs w:val="22"/>
          <w:lang w:val="es-ES"/>
        </w:rPr>
        <w:t>Único</w:t>
      </w:r>
      <w:r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CA43DF">
        <w:rPr>
          <w:rFonts w:ascii="Calibri" w:hAnsi="Calibri" w:cs="Arial"/>
          <w:bCs/>
          <w:sz w:val="22"/>
          <w:szCs w:val="22"/>
          <w:lang w:val="es-ES"/>
        </w:rPr>
        <w:t>Tributario</w:t>
      </w:r>
      <w:r>
        <w:rPr>
          <w:rFonts w:ascii="Calibri" w:hAnsi="Calibri" w:cs="Arial"/>
          <w:bCs/>
          <w:sz w:val="22"/>
          <w:szCs w:val="22"/>
          <w:lang w:val="es-ES"/>
        </w:rPr>
        <w:t xml:space="preserve"> (RUT)</w:t>
      </w:r>
      <w:r w:rsidR="00213234" w:rsidRPr="001E4038">
        <w:rPr>
          <w:rFonts w:ascii="Calibri" w:hAnsi="Calibri" w:cs="Arial"/>
          <w:sz w:val="22"/>
          <w:szCs w:val="22"/>
          <w:lang w:val="es-ES"/>
        </w:rPr>
        <w:t xml:space="preserve">: </w:t>
      </w:r>
    </w:p>
    <w:p w14:paraId="2AA7FC6E" w14:textId="77777777" w:rsidR="0072119B" w:rsidRPr="001E4038" w:rsidRDefault="0072119B" w:rsidP="0072119B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AA7FC6F" w14:textId="77777777" w:rsidR="0072119B" w:rsidRPr="001E4038" w:rsidRDefault="0072119B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E4038">
        <w:rPr>
          <w:rFonts w:ascii="Calibri" w:hAnsi="Calibri" w:cs="Arial"/>
          <w:bCs/>
          <w:sz w:val="22"/>
          <w:szCs w:val="22"/>
          <w:lang w:val="es-ES"/>
        </w:rPr>
        <w:t xml:space="preserve">Condición: </w:t>
      </w:r>
      <w:r w:rsidR="0087637A" w:rsidRPr="001E4038">
        <w:rPr>
          <w:rFonts w:ascii="Calibri" w:hAnsi="Calibri" w:cs="Arial"/>
          <w:bCs/>
          <w:sz w:val="22"/>
          <w:szCs w:val="22"/>
          <w:lang w:val="es-ES"/>
        </w:rPr>
        <w:t xml:space="preserve">Marque con una </w:t>
      </w:r>
      <w:r w:rsidR="0087637A" w:rsidRPr="001E4038">
        <w:rPr>
          <w:rFonts w:ascii="Calibri" w:hAnsi="Calibri" w:cs="Arial"/>
          <w:b/>
          <w:bCs/>
          <w:sz w:val="22"/>
          <w:szCs w:val="22"/>
          <w:lang w:val="es-ES"/>
        </w:rPr>
        <w:t>X</w:t>
      </w:r>
      <w:r w:rsidR="0087637A" w:rsidRPr="001E4038">
        <w:rPr>
          <w:rFonts w:ascii="Calibri" w:hAnsi="Calibri" w:cs="Arial"/>
          <w:bCs/>
          <w:sz w:val="22"/>
          <w:szCs w:val="22"/>
          <w:lang w:val="es-ES"/>
        </w:rPr>
        <w:t xml:space="preserve"> en </w:t>
      </w:r>
      <w:r w:rsidR="00210A57" w:rsidRPr="001E4038">
        <w:rPr>
          <w:rFonts w:ascii="Calibri" w:hAnsi="Calibri" w:cs="Arial"/>
          <w:bCs/>
          <w:sz w:val="22"/>
          <w:szCs w:val="22"/>
          <w:lang w:val="es-ES"/>
        </w:rPr>
        <w:t xml:space="preserve">el </w:t>
      </w:r>
      <w:r w:rsidR="0087637A" w:rsidRPr="001E4038">
        <w:rPr>
          <w:rFonts w:ascii="Calibri" w:hAnsi="Calibri" w:cs="Arial"/>
          <w:bCs/>
          <w:sz w:val="22"/>
          <w:szCs w:val="22"/>
          <w:lang w:val="es-ES"/>
        </w:rPr>
        <w:t>recuadro, según corresponda</w:t>
      </w:r>
    </w:p>
    <w:p w14:paraId="2AA7FC70" w14:textId="77777777" w:rsidR="00C2751B" w:rsidRPr="001E4038" w:rsidRDefault="00C2751B" w:rsidP="0072119B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2AA7FC71" w14:textId="77777777" w:rsidR="0072119B" w:rsidRPr="001E4038" w:rsidRDefault="00E23F1E" w:rsidP="00E23F1E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E4038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5F4859" w:rsidRPr="00CA43DF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5F485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72119B" w:rsidRPr="001E4038">
        <w:rPr>
          <w:rFonts w:ascii="Calibri" w:hAnsi="Calibri" w:cs="Arial"/>
          <w:bCs/>
          <w:sz w:val="22"/>
          <w:szCs w:val="22"/>
          <w:lang w:val="es-ES"/>
        </w:rPr>
        <w:t xml:space="preserve">Fabricante Nacional  </w:t>
      </w:r>
    </w:p>
    <w:p w14:paraId="2AA7FC72" w14:textId="77777777" w:rsidR="00754472" w:rsidRPr="001E4038" w:rsidRDefault="00754472" w:rsidP="00E23F1E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AA7FC73" w14:textId="77777777" w:rsidR="0072119B" w:rsidRPr="001E4038" w:rsidRDefault="005E7E7B" w:rsidP="00C04ADC">
      <w:pPr>
        <w:tabs>
          <w:tab w:val="left" w:pos="720"/>
        </w:tabs>
        <w:ind w:left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E4038">
        <w:rPr>
          <w:rFonts w:ascii="Calibri" w:hAnsi="Calibri" w:cs="Arial"/>
          <w:bCs/>
          <w:sz w:val="22"/>
          <w:szCs w:val="22"/>
          <w:lang w:val="es-ES"/>
        </w:rPr>
        <w:tab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5F485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72119B" w:rsidRPr="001E4038">
        <w:rPr>
          <w:rFonts w:ascii="Calibri" w:hAnsi="Calibri" w:cs="Arial"/>
          <w:bCs/>
          <w:sz w:val="22"/>
          <w:szCs w:val="22"/>
          <w:lang w:val="es-ES"/>
        </w:rPr>
        <w:t xml:space="preserve">Representante Autorizado </w:t>
      </w:r>
      <w:r w:rsidR="0071518A" w:rsidRPr="001E4038">
        <w:rPr>
          <w:rFonts w:ascii="Calibri" w:hAnsi="Calibri" w:cs="Arial"/>
          <w:bCs/>
          <w:sz w:val="22"/>
          <w:szCs w:val="22"/>
          <w:lang w:val="es-ES"/>
        </w:rPr>
        <w:t xml:space="preserve">del Fabricante </w:t>
      </w:r>
      <w:r w:rsidR="004C0DFA" w:rsidRPr="001E4038">
        <w:rPr>
          <w:rFonts w:ascii="Calibri" w:hAnsi="Calibri" w:cs="Arial"/>
          <w:bCs/>
          <w:sz w:val="22"/>
          <w:szCs w:val="22"/>
          <w:lang w:val="es-ES"/>
        </w:rPr>
        <w:t xml:space="preserve">extranjero </w:t>
      </w:r>
    </w:p>
    <w:p w14:paraId="2AA7FC74" w14:textId="77777777" w:rsidR="00AC396F" w:rsidRPr="001E4038" w:rsidRDefault="00AC396F" w:rsidP="00B57C99">
      <w:pPr>
        <w:pStyle w:val="Prrafodelista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AA7FC75" w14:textId="77777777" w:rsidR="00AC396F" w:rsidRPr="001E4038" w:rsidRDefault="000F5C19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1E4038">
        <w:rPr>
          <w:rFonts w:ascii="Calibri" w:hAnsi="Calibri" w:cs="Arial"/>
          <w:bCs/>
          <w:sz w:val="22"/>
          <w:szCs w:val="22"/>
          <w:lang w:val="es-ES"/>
        </w:rPr>
        <w:t xml:space="preserve">Nº </w:t>
      </w:r>
      <w:r w:rsidR="00806984" w:rsidRPr="001E4038">
        <w:rPr>
          <w:rFonts w:ascii="Calibri" w:hAnsi="Calibri" w:cs="Arial"/>
          <w:bCs/>
          <w:sz w:val="22"/>
          <w:szCs w:val="22"/>
          <w:lang w:val="es-ES"/>
        </w:rPr>
        <w:t xml:space="preserve">y fecha </w:t>
      </w:r>
      <w:r w:rsidR="008C283F">
        <w:rPr>
          <w:rFonts w:ascii="Calibri" w:hAnsi="Calibri" w:cs="Arial"/>
          <w:bCs/>
          <w:sz w:val="22"/>
          <w:szCs w:val="22"/>
          <w:lang w:val="es-ES"/>
        </w:rPr>
        <w:t>de i</w:t>
      </w:r>
      <w:r w:rsidR="00ED05D1" w:rsidRPr="001E4038">
        <w:rPr>
          <w:rFonts w:ascii="Calibri" w:hAnsi="Calibri" w:cs="Arial"/>
          <w:bCs/>
          <w:sz w:val="22"/>
          <w:szCs w:val="22"/>
          <w:lang w:val="es-ES"/>
        </w:rPr>
        <w:t>nscripción de la e</w:t>
      </w:r>
      <w:r w:rsidRPr="001E4038">
        <w:rPr>
          <w:rFonts w:ascii="Calibri" w:hAnsi="Calibri" w:cs="Arial"/>
          <w:bCs/>
          <w:sz w:val="22"/>
          <w:szCs w:val="22"/>
          <w:lang w:val="es-ES"/>
        </w:rPr>
        <w:t xml:space="preserve">mpresa </w:t>
      </w:r>
      <w:r w:rsidR="00820C50" w:rsidRPr="001E4038">
        <w:rPr>
          <w:rFonts w:ascii="Calibri" w:hAnsi="Calibri" w:cs="Arial"/>
          <w:bCs/>
          <w:sz w:val="22"/>
          <w:szCs w:val="22"/>
          <w:lang w:val="es-ES"/>
        </w:rPr>
        <w:t xml:space="preserve">solicitante </w:t>
      </w:r>
      <w:r w:rsidRPr="001E4038">
        <w:rPr>
          <w:rFonts w:ascii="Calibri" w:hAnsi="Calibri" w:cs="Arial"/>
          <w:bCs/>
          <w:sz w:val="22"/>
          <w:szCs w:val="22"/>
          <w:lang w:val="es-ES"/>
        </w:rPr>
        <w:t>en el Instituto de Salud Pública</w:t>
      </w:r>
      <w:r w:rsidR="004C0DFA" w:rsidRPr="001E4038">
        <w:rPr>
          <w:rFonts w:ascii="Calibri" w:hAnsi="Calibri" w:cs="Arial"/>
          <w:bCs/>
          <w:sz w:val="22"/>
          <w:szCs w:val="22"/>
          <w:lang w:val="es-ES"/>
        </w:rPr>
        <w:t xml:space="preserve">, </w:t>
      </w:r>
      <w:r w:rsidR="00941E5E" w:rsidRPr="00CA43DF">
        <w:rPr>
          <w:rFonts w:ascii="Calibri" w:hAnsi="Calibri" w:cs="Arial"/>
          <w:bCs/>
          <w:sz w:val="22"/>
          <w:szCs w:val="22"/>
          <w:lang w:val="es-ES"/>
        </w:rPr>
        <w:t>si dispone</w:t>
      </w:r>
      <w:r w:rsidR="004C0DFA" w:rsidRPr="00CA43DF"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2AA7FC76" w14:textId="77777777" w:rsidR="00207D04" w:rsidRPr="001E4038" w:rsidRDefault="00207D04" w:rsidP="00B57C99">
      <w:pPr>
        <w:pStyle w:val="Prrafodelista"/>
        <w:ind w:left="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AA7FC77" w14:textId="77777777" w:rsidR="00207D04" w:rsidRPr="001E4038" w:rsidRDefault="00941E5E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Código p</w:t>
      </w:r>
      <w:r w:rsidR="00C478F9" w:rsidRPr="001E4038">
        <w:rPr>
          <w:rFonts w:ascii="Calibri" w:hAnsi="Calibri" w:cs="Arial"/>
          <w:bCs/>
          <w:sz w:val="22"/>
          <w:szCs w:val="22"/>
          <w:lang w:val="es-ES"/>
        </w:rPr>
        <w:t xml:space="preserve">ostal y </w:t>
      </w:r>
      <w:r>
        <w:rPr>
          <w:rFonts w:ascii="Calibri" w:hAnsi="Calibri" w:cs="Arial"/>
          <w:bCs/>
          <w:sz w:val="22"/>
          <w:szCs w:val="22"/>
          <w:lang w:val="es-ES"/>
        </w:rPr>
        <w:t>d</w:t>
      </w:r>
      <w:r w:rsidR="00AC396F" w:rsidRPr="001E4038">
        <w:rPr>
          <w:rFonts w:ascii="Calibri" w:hAnsi="Calibri" w:cs="Arial"/>
          <w:bCs/>
          <w:sz w:val="22"/>
          <w:szCs w:val="22"/>
          <w:lang w:val="es-ES"/>
        </w:rPr>
        <w:t>irección (Calle/N°/Comuna/Ciudad</w:t>
      </w:r>
      <w:r w:rsidR="00CA43DF">
        <w:rPr>
          <w:rFonts w:ascii="Calibri" w:hAnsi="Calibri" w:cs="Arial"/>
          <w:bCs/>
          <w:sz w:val="22"/>
          <w:szCs w:val="22"/>
          <w:lang w:val="es-ES"/>
        </w:rPr>
        <w:t>/País</w:t>
      </w:r>
      <w:r w:rsidR="00AC396F" w:rsidRPr="001E4038">
        <w:rPr>
          <w:rFonts w:ascii="Calibri" w:hAnsi="Calibri" w:cs="Arial"/>
          <w:bCs/>
          <w:sz w:val="22"/>
          <w:szCs w:val="22"/>
          <w:lang w:val="es-ES"/>
        </w:rPr>
        <w:t>)</w:t>
      </w:r>
      <w:r w:rsidR="00652C7B" w:rsidRPr="001E4038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2AA7FC78" w14:textId="77777777" w:rsidR="00207D04" w:rsidRPr="001E4038" w:rsidRDefault="00207D04" w:rsidP="00B57C99">
      <w:pPr>
        <w:pStyle w:val="Prrafodelista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AA7FC79" w14:textId="77777777" w:rsidR="00C76404" w:rsidRPr="001E4038" w:rsidRDefault="00BD639B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Nº de t</w:t>
      </w:r>
      <w:r w:rsidR="00652C7B" w:rsidRPr="001E4038">
        <w:rPr>
          <w:rFonts w:ascii="Calibri" w:hAnsi="Calibri" w:cs="Arial"/>
          <w:bCs/>
          <w:sz w:val="22"/>
          <w:szCs w:val="22"/>
          <w:lang w:val="es-ES"/>
        </w:rPr>
        <w:t>eléfono</w:t>
      </w:r>
      <w:r w:rsidR="00941E5E">
        <w:rPr>
          <w:rFonts w:ascii="Calibri" w:hAnsi="Calibri" w:cs="Arial"/>
          <w:bCs/>
          <w:sz w:val="22"/>
          <w:szCs w:val="22"/>
          <w:lang w:val="es-ES"/>
        </w:rPr>
        <w:t xml:space="preserve"> f</w:t>
      </w:r>
      <w:r w:rsidR="00207D04" w:rsidRPr="001E4038">
        <w:rPr>
          <w:rFonts w:ascii="Calibri" w:hAnsi="Calibri" w:cs="Arial"/>
          <w:bCs/>
          <w:sz w:val="22"/>
          <w:szCs w:val="22"/>
          <w:lang w:val="es-ES"/>
        </w:rPr>
        <w:t>ijo</w:t>
      </w:r>
      <w:r w:rsidR="00652C7B" w:rsidRPr="001E4038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  <w:r w:rsidR="00652C7B" w:rsidRPr="001E4038">
        <w:rPr>
          <w:rFonts w:ascii="Calibri" w:hAnsi="Calibri" w:cs="Arial"/>
          <w:bCs/>
          <w:sz w:val="22"/>
          <w:szCs w:val="22"/>
          <w:lang w:val="es-ES"/>
        </w:rPr>
        <w:tab/>
      </w:r>
      <w:r w:rsidR="00207D04" w:rsidRPr="001E4038">
        <w:rPr>
          <w:rFonts w:ascii="Calibri" w:hAnsi="Calibri" w:cs="Arial"/>
          <w:bCs/>
          <w:sz w:val="22"/>
          <w:szCs w:val="22"/>
          <w:lang w:val="es-ES"/>
        </w:rPr>
        <w:tab/>
      </w:r>
      <w:r w:rsidR="00207D04" w:rsidRPr="001E4038">
        <w:rPr>
          <w:rFonts w:ascii="Calibri" w:hAnsi="Calibri" w:cs="Arial"/>
          <w:bCs/>
          <w:sz w:val="22"/>
          <w:szCs w:val="22"/>
          <w:lang w:val="es-ES"/>
        </w:rPr>
        <w:tab/>
      </w:r>
      <w:r w:rsidR="00207D04" w:rsidRPr="001E4038">
        <w:rPr>
          <w:rFonts w:ascii="Calibri" w:hAnsi="Calibri" w:cs="Arial"/>
          <w:bCs/>
          <w:sz w:val="22"/>
          <w:szCs w:val="22"/>
          <w:lang w:val="es-ES"/>
        </w:rPr>
        <w:tab/>
      </w:r>
    </w:p>
    <w:p w14:paraId="2AA7FC7A" w14:textId="77777777" w:rsidR="00C76404" w:rsidRPr="001E4038" w:rsidRDefault="00C76404" w:rsidP="00B57C99">
      <w:pPr>
        <w:pStyle w:val="Prrafodelista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AA7FC7B" w14:textId="77777777" w:rsidR="00652C7B" w:rsidRPr="001E4038" w:rsidRDefault="00CD4078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1E4038">
        <w:rPr>
          <w:rFonts w:ascii="Calibri" w:hAnsi="Calibri" w:cs="Arial"/>
          <w:bCs/>
          <w:sz w:val="22"/>
          <w:szCs w:val="22"/>
          <w:lang w:val="es-ES"/>
        </w:rPr>
        <w:t>Correo electrónico</w:t>
      </w:r>
      <w:r w:rsidR="00652C7B" w:rsidRPr="001E4038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  <w:r w:rsidR="00652C7B" w:rsidRPr="001E4038">
        <w:rPr>
          <w:rFonts w:ascii="Calibri" w:hAnsi="Calibri" w:cs="Arial"/>
          <w:bCs/>
          <w:sz w:val="22"/>
          <w:szCs w:val="22"/>
          <w:lang w:val="es-ES"/>
        </w:rPr>
        <w:tab/>
        <w:t xml:space="preserve"> </w:t>
      </w:r>
      <w:r w:rsidR="004753D2" w:rsidRPr="001E4038">
        <w:rPr>
          <w:rFonts w:ascii="Calibri" w:hAnsi="Calibri" w:cs="Arial"/>
          <w:bCs/>
          <w:sz w:val="22"/>
          <w:szCs w:val="22"/>
          <w:lang w:val="es-ES"/>
        </w:rPr>
        <w:t xml:space="preserve">            </w:t>
      </w:r>
    </w:p>
    <w:p w14:paraId="2AA7FC7C" w14:textId="77777777" w:rsidR="00652C7B" w:rsidRPr="001E4038" w:rsidRDefault="00652C7B" w:rsidP="00B57C99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AA7FC7D" w14:textId="77777777" w:rsidR="00652C7B" w:rsidRPr="00941E5E" w:rsidRDefault="00FE36FB" w:rsidP="00941E5E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E4038">
        <w:rPr>
          <w:rFonts w:ascii="Calibri" w:hAnsi="Calibri" w:cs="Arial"/>
          <w:bCs/>
          <w:sz w:val="22"/>
          <w:szCs w:val="22"/>
          <w:lang w:val="es-ES"/>
        </w:rPr>
        <w:t>Pá</w:t>
      </w:r>
      <w:r w:rsidR="00941E5E">
        <w:rPr>
          <w:rFonts w:ascii="Calibri" w:hAnsi="Calibri" w:cs="Arial"/>
          <w:bCs/>
          <w:sz w:val="22"/>
          <w:szCs w:val="22"/>
          <w:lang w:val="es-ES"/>
        </w:rPr>
        <w:t>gina w</w:t>
      </w:r>
      <w:r w:rsidR="00C74247" w:rsidRPr="00941E5E">
        <w:rPr>
          <w:rFonts w:ascii="Calibri" w:hAnsi="Calibri" w:cs="Arial"/>
          <w:bCs/>
          <w:sz w:val="22"/>
          <w:szCs w:val="22"/>
          <w:lang w:val="es-ES"/>
        </w:rPr>
        <w:t>eb</w:t>
      </w:r>
      <w:r w:rsidR="00192EAA" w:rsidRPr="00941E5E">
        <w:rPr>
          <w:rFonts w:ascii="Calibri" w:hAnsi="Calibri" w:cs="Arial"/>
          <w:bCs/>
          <w:sz w:val="22"/>
          <w:szCs w:val="22"/>
          <w:lang w:val="es-ES"/>
        </w:rPr>
        <w:t xml:space="preserve"> de la empresa que solicita el trámite y del fabricante</w:t>
      </w:r>
      <w:r w:rsidR="00276034" w:rsidRPr="00941E5E">
        <w:rPr>
          <w:rFonts w:ascii="Calibri" w:hAnsi="Calibri" w:cs="Arial"/>
          <w:bCs/>
          <w:sz w:val="22"/>
          <w:szCs w:val="22"/>
          <w:lang w:val="es-ES"/>
        </w:rPr>
        <w:t xml:space="preserve">, </w:t>
      </w:r>
      <w:r w:rsidR="00CC5BBE">
        <w:rPr>
          <w:rFonts w:ascii="Calibri" w:hAnsi="Calibri" w:cs="Arial"/>
          <w:bCs/>
          <w:sz w:val="22"/>
          <w:szCs w:val="22"/>
          <w:lang w:val="es-ES"/>
        </w:rPr>
        <w:t>si dispone</w:t>
      </w:r>
      <w:r w:rsidR="00C74247" w:rsidRPr="00941E5E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2AA7FC7E" w14:textId="77777777" w:rsidR="00652C7B" w:rsidRDefault="00652C7B" w:rsidP="00B57C99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1E4038">
        <w:rPr>
          <w:rFonts w:ascii="Calibri" w:hAnsi="Calibri" w:cs="Arial"/>
          <w:bCs/>
          <w:sz w:val="22"/>
          <w:szCs w:val="22"/>
          <w:lang w:val="es-ES"/>
        </w:rPr>
        <w:t xml:space="preserve"> </w:t>
      </w:r>
    </w:p>
    <w:p w14:paraId="2AA7FC7F" w14:textId="77777777" w:rsidR="00BD639B" w:rsidRDefault="00BD639B" w:rsidP="00BD639B">
      <w:pPr>
        <w:tabs>
          <w:tab w:val="left" w:pos="720"/>
        </w:tabs>
        <w:ind w:left="720" w:hanging="720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2.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IDENTIFICACIÓN DEL REPRESENTANTE LEGAL DE LA EMPRESA SOLICITANTE</w:t>
      </w:r>
    </w:p>
    <w:p w14:paraId="2AA7FC80" w14:textId="77777777" w:rsidR="00BD639B" w:rsidRDefault="00BD639B" w:rsidP="00BD639B">
      <w:pPr>
        <w:tabs>
          <w:tab w:val="left" w:pos="720"/>
        </w:tabs>
        <w:ind w:left="720" w:hanging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81" w14:textId="77777777" w:rsidR="00BD639B" w:rsidRDefault="00BD639B" w:rsidP="00BD639B">
      <w:pPr>
        <w:tabs>
          <w:tab w:val="left" w:pos="720"/>
        </w:tabs>
        <w:ind w:left="720" w:hanging="720"/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2.1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 xml:space="preserve">Nombre completo: </w:t>
      </w:r>
    </w:p>
    <w:p w14:paraId="2AA7FC82" w14:textId="77777777" w:rsidR="00BD639B" w:rsidRDefault="00BD639B" w:rsidP="00BD639B">
      <w:pPr>
        <w:tabs>
          <w:tab w:val="left" w:pos="720"/>
        </w:tabs>
        <w:ind w:left="720" w:hanging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83" w14:textId="77777777" w:rsidR="00BD639B" w:rsidRDefault="00BD639B" w:rsidP="00BD639B">
      <w:pPr>
        <w:tabs>
          <w:tab w:val="left" w:pos="720"/>
        </w:tabs>
        <w:ind w:left="720" w:hanging="720"/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2.2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>RU</w:t>
      </w:r>
      <w:r w:rsidR="00123CF0">
        <w:rPr>
          <w:rFonts w:ascii="Calibri" w:hAnsi="Calibri" w:cs="Calibri"/>
          <w:bCs/>
          <w:sz w:val="22"/>
          <w:szCs w:val="22"/>
          <w:lang w:val="es-ES"/>
        </w:rPr>
        <w:t>N</w:t>
      </w:r>
      <w:r>
        <w:rPr>
          <w:rFonts w:ascii="Calibri" w:hAnsi="Calibri" w:cs="Calibri"/>
          <w:bCs/>
          <w:sz w:val="22"/>
          <w:szCs w:val="22"/>
          <w:lang w:val="es-ES"/>
        </w:rPr>
        <w:t>:</w:t>
      </w:r>
    </w:p>
    <w:p w14:paraId="2AA7FC84" w14:textId="77777777" w:rsidR="00BD639B" w:rsidRDefault="00BD639B" w:rsidP="00BD639B">
      <w:pPr>
        <w:tabs>
          <w:tab w:val="left" w:pos="720"/>
        </w:tabs>
        <w:ind w:left="720" w:hanging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85" w14:textId="77777777" w:rsidR="00BD639B" w:rsidRDefault="00BD639B" w:rsidP="00BD639B">
      <w:pPr>
        <w:tabs>
          <w:tab w:val="left" w:pos="142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2.3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 xml:space="preserve">Profesión: </w:t>
      </w:r>
    </w:p>
    <w:p w14:paraId="2AA7FC86" w14:textId="77777777" w:rsidR="00BD639B" w:rsidRDefault="00BD639B" w:rsidP="00BD639B">
      <w:pPr>
        <w:tabs>
          <w:tab w:val="left" w:pos="142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87" w14:textId="77777777" w:rsidR="00BD639B" w:rsidRDefault="00BD639B" w:rsidP="00BD639B">
      <w:pPr>
        <w:tabs>
          <w:tab w:val="left" w:pos="142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 xml:space="preserve">2.4     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>Cargo:</w:t>
      </w:r>
    </w:p>
    <w:p w14:paraId="2AA7FC88" w14:textId="77777777" w:rsidR="00BD639B" w:rsidRDefault="00BD639B" w:rsidP="00BD639B">
      <w:pPr>
        <w:tabs>
          <w:tab w:val="left" w:pos="142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89" w14:textId="77777777" w:rsidR="00BD639B" w:rsidRDefault="00BD639B" w:rsidP="00BD639B">
      <w:pPr>
        <w:tabs>
          <w:tab w:val="left" w:pos="142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2.5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>Correo electrónico</w:t>
      </w:r>
      <w:r w:rsidR="00CC5BBE">
        <w:rPr>
          <w:rFonts w:ascii="Calibri" w:hAnsi="Calibri" w:cs="Calibri"/>
          <w:bCs/>
          <w:sz w:val="22"/>
          <w:szCs w:val="22"/>
          <w:lang w:val="es-ES"/>
        </w:rPr>
        <w:t>:</w:t>
      </w:r>
    </w:p>
    <w:p w14:paraId="2AA7FC8A" w14:textId="77777777" w:rsidR="00BD639B" w:rsidRDefault="00BD639B" w:rsidP="004C0DFA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AA7FC8B" w14:textId="77777777" w:rsidR="00BD639B" w:rsidRDefault="00BD639B" w:rsidP="00BD639B">
      <w:pPr>
        <w:tabs>
          <w:tab w:val="left" w:pos="720"/>
        </w:tabs>
        <w:ind w:left="720" w:hanging="720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3.0 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IDENTIFICACIÓN DEL PROFESIONAL RESPONSABLE TÉCNICO DE LA EMPRESA SOLICITANTE ANTE EL INSTITUTO DE SALUD PÚBLICA</w:t>
      </w:r>
    </w:p>
    <w:p w14:paraId="2AA7FC8C" w14:textId="77777777" w:rsidR="00BD639B" w:rsidRDefault="00BD639B" w:rsidP="00BD639B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AA7FC8D" w14:textId="77777777" w:rsidR="00BD639B" w:rsidRDefault="00BD639B" w:rsidP="00BD639B">
      <w:pPr>
        <w:tabs>
          <w:tab w:val="left" w:pos="720"/>
          <w:tab w:val="left" w:pos="90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3.1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 xml:space="preserve">Nombre completo: </w:t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</w:p>
    <w:p w14:paraId="2AA7FC8E" w14:textId="77777777" w:rsidR="00BD639B" w:rsidRDefault="00BD639B" w:rsidP="00BD639B">
      <w:pPr>
        <w:tabs>
          <w:tab w:val="left" w:pos="720"/>
          <w:tab w:val="left" w:pos="90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8F" w14:textId="77777777" w:rsidR="00BD639B" w:rsidRDefault="00BD639B" w:rsidP="00BD639B">
      <w:pPr>
        <w:tabs>
          <w:tab w:val="left" w:pos="720"/>
          <w:tab w:val="left" w:pos="90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3.2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>RU</w:t>
      </w:r>
      <w:r w:rsidR="00123CF0">
        <w:rPr>
          <w:rFonts w:ascii="Calibri" w:hAnsi="Calibri" w:cs="Calibri"/>
          <w:bCs/>
          <w:sz w:val="22"/>
          <w:szCs w:val="22"/>
          <w:lang w:val="es-ES"/>
        </w:rPr>
        <w:t>N</w:t>
      </w:r>
      <w:r>
        <w:rPr>
          <w:rFonts w:ascii="Calibri" w:hAnsi="Calibri" w:cs="Calibri"/>
          <w:bCs/>
          <w:sz w:val="22"/>
          <w:szCs w:val="22"/>
          <w:lang w:val="es-ES"/>
        </w:rPr>
        <w:t>:</w:t>
      </w:r>
    </w:p>
    <w:p w14:paraId="2AA7FC90" w14:textId="77777777" w:rsidR="00BD639B" w:rsidRDefault="00BD639B" w:rsidP="00BD639B">
      <w:pPr>
        <w:tabs>
          <w:tab w:val="left" w:pos="540"/>
          <w:tab w:val="left" w:pos="720"/>
          <w:tab w:val="left" w:pos="90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91" w14:textId="77777777" w:rsidR="00BD639B" w:rsidRDefault="00BD639B" w:rsidP="00BD639B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3.3</w:t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  <w:t xml:space="preserve">Profesión: </w:t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</w:p>
    <w:p w14:paraId="2AA7FC92" w14:textId="77777777" w:rsidR="00BD639B" w:rsidRDefault="00BD639B" w:rsidP="00BD639B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93" w14:textId="77777777" w:rsidR="005F4859" w:rsidRDefault="00BD639B" w:rsidP="005F4859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3.4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  <w:t xml:space="preserve">Situación Contractual: Marque con una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X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en el recuadro, según corresponda:</w:t>
      </w:r>
    </w:p>
    <w:p w14:paraId="2AA7FC94" w14:textId="77777777" w:rsidR="00BD639B" w:rsidRDefault="00BD639B" w:rsidP="005F4859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AA7FC95" w14:textId="77777777" w:rsidR="00BD639B" w:rsidRDefault="00BD639B" w:rsidP="00BD639B">
      <w:p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5F4859" w:rsidRPr="00CA43DF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5F485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Profesional de Planta  </w:t>
      </w:r>
    </w:p>
    <w:p w14:paraId="2AA7FC96" w14:textId="77777777" w:rsidR="00BD639B" w:rsidRDefault="00BD639B" w:rsidP="00BD639B">
      <w:pPr>
        <w:tabs>
          <w:tab w:val="left" w:pos="1134"/>
        </w:tabs>
        <w:ind w:left="108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AA7FC97" w14:textId="77777777" w:rsidR="00BD639B" w:rsidDel="00067C4C" w:rsidRDefault="00BD639B" w:rsidP="00BD639B">
      <w:pPr>
        <w:tabs>
          <w:tab w:val="left" w:pos="142"/>
          <w:tab w:val="left" w:pos="720"/>
        </w:tabs>
        <w:jc w:val="both"/>
        <w:rPr>
          <w:del w:id="1" w:author="365 Pro Plus" w:date="2023-02-14T14:21:00Z"/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        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5F4859" w:rsidRPr="00CA43DF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5F485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>A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sesor Externo</w:t>
      </w:r>
    </w:p>
    <w:p w14:paraId="2AA7FC98" w14:textId="77777777" w:rsidR="00BD639B" w:rsidRDefault="00BD639B" w:rsidP="00BD639B">
      <w:pPr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99" w14:textId="77777777" w:rsidR="00BD639B" w:rsidRDefault="00BD639B" w:rsidP="00BD639B">
      <w:pPr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3.5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 xml:space="preserve">Nº de teléfono fijo y/o móvil: </w:t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</w:p>
    <w:p w14:paraId="2AA7FC9A" w14:textId="77777777" w:rsidR="00BD639B" w:rsidRDefault="00BD639B" w:rsidP="00BD639B">
      <w:pPr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9B" w14:textId="77777777" w:rsidR="00BD639B" w:rsidRDefault="00BD639B" w:rsidP="00BD639B">
      <w:pPr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3.6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>Correo electrónico:</w:t>
      </w:r>
    </w:p>
    <w:p w14:paraId="2AA7FC9C" w14:textId="77777777" w:rsidR="00BD639B" w:rsidRDefault="00BD639B" w:rsidP="00BD639B">
      <w:pPr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9D" w14:textId="77777777" w:rsidR="00BD639B" w:rsidRDefault="00BD639B" w:rsidP="00BD639B">
      <w:pPr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3.7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>Dirección laboral:</w:t>
      </w:r>
    </w:p>
    <w:p w14:paraId="2AA7FC9E" w14:textId="77777777" w:rsidR="00BD639B" w:rsidRDefault="00BD639B" w:rsidP="00BD639B">
      <w:pPr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ab/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 </w:t>
      </w:r>
    </w:p>
    <w:p w14:paraId="2AA7FC9F" w14:textId="77777777" w:rsidR="00BD639B" w:rsidRDefault="00BD639B" w:rsidP="00BD639B">
      <w:pPr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AA7FCA0" w14:textId="1514A804" w:rsidR="00BD639B" w:rsidRPr="00CA43DF" w:rsidRDefault="00BD639B" w:rsidP="00BD639B">
      <w:pPr>
        <w:ind w:left="700" w:hanging="700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CA43DF">
        <w:rPr>
          <w:rFonts w:ascii="Calibri" w:hAnsi="Calibri" w:cs="Calibri"/>
          <w:b/>
          <w:bCs/>
          <w:sz w:val="22"/>
          <w:szCs w:val="22"/>
          <w:lang w:val="es-ES"/>
        </w:rPr>
        <w:t>4.</w:t>
      </w:r>
      <w:r w:rsidRPr="00CA43DF">
        <w:rPr>
          <w:rFonts w:ascii="Calibri" w:hAnsi="Calibri" w:cs="Calibri"/>
          <w:b/>
          <w:bCs/>
          <w:sz w:val="22"/>
          <w:szCs w:val="22"/>
          <w:lang w:val="es-ES"/>
        </w:rPr>
        <w:tab/>
        <w:t xml:space="preserve">IDENTIFICACIÓN DEL RESPONSABLE DE TECNOVIGILANCIA DE LA </w:t>
      </w:r>
      <w:r w:rsidR="00627DA2">
        <w:rPr>
          <w:rFonts w:ascii="Calibri" w:hAnsi="Calibri" w:cs="Calibri"/>
          <w:b/>
          <w:bCs/>
          <w:sz w:val="22"/>
          <w:szCs w:val="22"/>
          <w:lang w:val="es-ES"/>
        </w:rPr>
        <w:t>EMPRESA SOLICITANTE, SI DISPONE</w:t>
      </w:r>
    </w:p>
    <w:p w14:paraId="2AA7FCA1" w14:textId="77777777" w:rsidR="00BD639B" w:rsidRPr="00CA43DF" w:rsidRDefault="00BD639B" w:rsidP="00BD639B">
      <w:pPr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AA7FCA2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CA43DF">
        <w:rPr>
          <w:rFonts w:ascii="Calibri" w:hAnsi="Calibri" w:cs="Calibri"/>
          <w:sz w:val="22"/>
          <w:szCs w:val="22"/>
          <w:lang w:val="es-ES"/>
        </w:rPr>
        <w:t>4.1</w:t>
      </w:r>
      <w:r w:rsidRPr="00CA43DF">
        <w:rPr>
          <w:rFonts w:ascii="Calibri" w:hAnsi="Calibri" w:cs="Calibri"/>
          <w:sz w:val="22"/>
          <w:szCs w:val="22"/>
          <w:lang w:val="es-ES"/>
        </w:rPr>
        <w:tab/>
        <w:t>Nombre completo:</w:t>
      </w:r>
    </w:p>
    <w:p w14:paraId="2AA7FCA3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A7FCA4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CA43DF">
        <w:rPr>
          <w:rFonts w:ascii="Calibri" w:hAnsi="Calibri" w:cs="Calibri"/>
          <w:sz w:val="22"/>
          <w:szCs w:val="22"/>
          <w:lang w:val="es-ES"/>
        </w:rPr>
        <w:t>4.2</w:t>
      </w:r>
      <w:r w:rsidRPr="00CA43DF">
        <w:rPr>
          <w:rFonts w:ascii="Calibri" w:hAnsi="Calibri" w:cs="Calibri"/>
          <w:sz w:val="22"/>
          <w:szCs w:val="22"/>
          <w:lang w:val="es-ES"/>
        </w:rPr>
        <w:tab/>
        <w:t>RU</w:t>
      </w:r>
      <w:r w:rsidR="00123CF0" w:rsidRPr="00CA43DF">
        <w:rPr>
          <w:rFonts w:ascii="Calibri" w:hAnsi="Calibri" w:cs="Calibri"/>
          <w:sz w:val="22"/>
          <w:szCs w:val="22"/>
          <w:lang w:val="es-ES"/>
        </w:rPr>
        <w:t>N</w:t>
      </w:r>
      <w:r w:rsidRPr="00CA43DF">
        <w:rPr>
          <w:rFonts w:ascii="Calibri" w:hAnsi="Calibri" w:cs="Calibri"/>
          <w:sz w:val="22"/>
          <w:szCs w:val="22"/>
          <w:lang w:val="es-ES"/>
        </w:rPr>
        <w:t>:</w:t>
      </w:r>
    </w:p>
    <w:p w14:paraId="2AA7FCA5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A7FCA6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CA43DF">
        <w:rPr>
          <w:rFonts w:ascii="Calibri" w:hAnsi="Calibri" w:cs="Calibri"/>
          <w:sz w:val="22"/>
          <w:szCs w:val="22"/>
          <w:lang w:val="es-ES"/>
        </w:rPr>
        <w:t>4.3</w:t>
      </w:r>
      <w:r w:rsidRPr="00CA43DF">
        <w:rPr>
          <w:rFonts w:ascii="Calibri" w:hAnsi="Calibri" w:cs="Calibri"/>
          <w:sz w:val="22"/>
          <w:szCs w:val="22"/>
          <w:lang w:val="es-ES"/>
        </w:rPr>
        <w:tab/>
        <w:t>Profesión:</w:t>
      </w:r>
    </w:p>
    <w:p w14:paraId="2AA7FCA7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A7FCA8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CA43DF">
        <w:rPr>
          <w:rFonts w:ascii="Calibri" w:hAnsi="Calibri" w:cs="Calibri"/>
          <w:sz w:val="22"/>
          <w:szCs w:val="22"/>
          <w:lang w:val="es-ES"/>
        </w:rPr>
        <w:t>4.4</w:t>
      </w:r>
      <w:r w:rsidRPr="00CA43DF">
        <w:rPr>
          <w:rFonts w:ascii="Calibri" w:hAnsi="Calibri" w:cs="Calibri"/>
          <w:sz w:val="22"/>
          <w:szCs w:val="22"/>
          <w:lang w:val="es-ES"/>
        </w:rPr>
        <w:tab/>
        <w:t>Nº de Teléfono fijo y/o móvil:</w:t>
      </w:r>
    </w:p>
    <w:p w14:paraId="2AA7FCA9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A7FCAA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CA43DF">
        <w:rPr>
          <w:rFonts w:ascii="Calibri" w:hAnsi="Calibri" w:cs="Calibri"/>
          <w:sz w:val="22"/>
          <w:szCs w:val="22"/>
          <w:lang w:val="es-ES"/>
        </w:rPr>
        <w:t>4.5</w:t>
      </w:r>
      <w:r w:rsidRPr="00CA43DF">
        <w:rPr>
          <w:rFonts w:ascii="Calibri" w:hAnsi="Calibri" w:cs="Calibri"/>
          <w:sz w:val="22"/>
          <w:szCs w:val="22"/>
          <w:lang w:val="es-ES"/>
        </w:rPr>
        <w:tab/>
        <w:t>Correo electrónico:</w:t>
      </w:r>
    </w:p>
    <w:p w14:paraId="2AA7FCAB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A7FCAC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CA43DF">
        <w:rPr>
          <w:rFonts w:ascii="Calibri" w:hAnsi="Calibri" w:cs="Calibri"/>
          <w:sz w:val="22"/>
          <w:szCs w:val="22"/>
          <w:lang w:val="es-ES"/>
        </w:rPr>
        <w:t>4.6</w:t>
      </w:r>
      <w:r w:rsidRPr="00CA43DF">
        <w:rPr>
          <w:rFonts w:ascii="Calibri" w:hAnsi="Calibri" w:cs="Calibri"/>
          <w:sz w:val="22"/>
          <w:szCs w:val="22"/>
          <w:lang w:val="es-ES"/>
        </w:rPr>
        <w:tab/>
        <w:t>Nombre del profesional subrogante:</w:t>
      </w:r>
    </w:p>
    <w:p w14:paraId="2AA7FCAD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A7FCAE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CA43DF">
        <w:rPr>
          <w:rFonts w:ascii="Calibri" w:hAnsi="Calibri" w:cs="Calibri"/>
          <w:sz w:val="22"/>
          <w:szCs w:val="22"/>
          <w:lang w:val="es-ES"/>
        </w:rPr>
        <w:t>4.7</w:t>
      </w:r>
      <w:r w:rsidRPr="00CA43DF">
        <w:rPr>
          <w:rFonts w:ascii="Calibri" w:hAnsi="Calibri" w:cs="Calibri"/>
          <w:sz w:val="22"/>
          <w:szCs w:val="22"/>
          <w:lang w:val="es-ES"/>
        </w:rPr>
        <w:tab/>
        <w:t>Nº de teléfono fijo y/o móvil del profesional subrogante:</w:t>
      </w:r>
    </w:p>
    <w:p w14:paraId="2AA7FCAF" w14:textId="77777777" w:rsidR="00BD639B" w:rsidRPr="00CA43DF" w:rsidRDefault="00BD639B" w:rsidP="00BD639B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A7FCB0" w14:textId="77777777" w:rsidR="00BD639B" w:rsidRDefault="00BD639B" w:rsidP="00BD639B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CA43DF">
        <w:rPr>
          <w:rFonts w:ascii="Calibri" w:hAnsi="Calibri" w:cs="Calibri"/>
          <w:sz w:val="22"/>
          <w:szCs w:val="22"/>
          <w:lang w:val="es-ES"/>
        </w:rPr>
        <w:t>4.8</w:t>
      </w:r>
      <w:r w:rsidRPr="00CA43DF">
        <w:rPr>
          <w:rFonts w:ascii="Calibri" w:hAnsi="Calibri" w:cs="Calibri"/>
          <w:sz w:val="22"/>
          <w:szCs w:val="22"/>
          <w:lang w:val="es-ES"/>
        </w:rPr>
        <w:tab/>
        <w:t>Correo electrónico del profesional subrogante:</w:t>
      </w:r>
    </w:p>
    <w:p w14:paraId="2AA7FCB1" w14:textId="77777777" w:rsidR="00BD639B" w:rsidRDefault="00BD639B" w:rsidP="00BD639B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A7FCB2" w14:textId="77777777" w:rsidR="00BD639B" w:rsidRDefault="00BD639B" w:rsidP="00CA43DF">
      <w:pPr>
        <w:tabs>
          <w:tab w:val="left" w:pos="240"/>
        </w:tabs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5.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ab/>
      </w: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IDENTIFICACIÓN DEL (DE LOS) DISPOSITIVO(S) MÉDICO(S)</w:t>
      </w:r>
      <w:r w:rsidR="00CA43DF">
        <w:rPr>
          <w:rFonts w:ascii="Calibri" w:hAnsi="Calibri" w:cs="Calibri"/>
          <w:b/>
          <w:bCs/>
          <w:sz w:val="22"/>
          <w:szCs w:val="22"/>
          <w:lang w:val="es-ES"/>
        </w:rPr>
        <w:t xml:space="preserve"> O (DE LOS) DISPOSITIVO(S) MÉDICO(S) DE DIAGNÓSTICO </w:t>
      </w:r>
      <w:r w:rsidR="00CA43DF" w:rsidRPr="00CA43DF">
        <w:rPr>
          <w:rFonts w:ascii="Calibri" w:hAnsi="Calibri" w:cs="Calibri"/>
          <w:b/>
          <w:bCs/>
          <w:i/>
          <w:sz w:val="22"/>
          <w:szCs w:val="22"/>
          <w:lang w:val="es-ES"/>
        </w:rPr>
        <w:t>IN VITRO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:</w:t>
      </w:r>
    </w:p>
    <w:p w14:paraId="2AA7FCB3" w14:textId="77777777" w:rsidR="00BD639B" w:rsidRDefault="00BD639B" w:rsidP="00BD639B">
      <w:pPr>
        <w:tabs>
          <w:tab w:val="left" w:pos="240"/>
        </w:tabs>
        <w:jc w:val="both"/>
        <w:rPr>
          <w:rFonts w:ascii="Calibri" w:hAnsi="Calibri" w:cs="Calibri"/>
          <w:b/>
          <w:sz w:val="22"/>
          <w:szCs w:val="22"/>
          <w:lang w:val="es-ES"/>
        </w:rPr>
      </w:pPr>
    </w:p>
    <w:p w14:paraId="2AA7FCB4" w14:textId="77777777" w:rsidR="00BD639B" w:rsidRDefault="00BD639B" w:rsidP="00BD639B">
      <w:pPr>
        <w:tabs>
          <w:tab w:val="left" w:pos="240"/>
        </w:tabs>
        <w:ind w:left="705" w:hanging="705"/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5.1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 xml:space="preserve">Nombre Genérico del </w:t>
      </w:r>
      <w:r w:rsidR="00CA43DF">
        <w:rPr>
          <w:rFonts w:ascii="Calibri" w:hAnsi="Calibri" w:cs="Calibri"/>
          <w:bCs/>
          <w:sz w:val="22"/>
          <w:szCs w:val="22"/>
          <w:lang w:val="es-ES"/>
        </w:rPr>
        <w:t>DM/DMDIV</w:t>
      </w:r>
      <w:r w:rsidR="00486962">
        <w:rPr>
          <w:rFonts w:ascii="Calibri" w:hAnsi="Calibri" w:cs="Calibri"/>
          <w:bCs/>
          <w:sz w:val="22"/>
          <w:szCs w:val="22"/>
          <w:lang w:val="es-ES"/>
        </w:rPr>
        <w:t xml:space="preserve"> único, de la Familia, Sistema o </w:t>
      </w:r>
      <w:r>
        <w:rPr>
          <w:rFonts w:ascii="Calibri" w:hAnsi="Calibri" w:cs="Calibri"/>
          <w:bCs/>
          <w:sz w:val="22"/>
          <w:szCs w:val="22"/>
          <w:lang w:val="es-ES"/>
        </w:rPr>
        <w:t>Grupo, según corresponda:</w:t>
      </w:r>
    </w:p>
    <w:p w14:paraId="2AA7FCB5" w14:textId="77777777" w:rsidR="00BD639B" w:rsidRDefault="00BD639B" w:rsidP="00BD639B">
      <w:pPr>
        <w:tabs>
          <w:tab w:val="left" w:pos="240"/>
        </w:tabs>
        <w:ind w:left="705" w:hanging="705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B6" w14:textId="77777777" w:rsidR="00BD639B" w:rsidRDefault="00BD639B" w:rsidP="00BD639B">
      <w:pPr>
        <w:tabs>
          <w:tab w:val="left" w:pos="240"/>
        </w:tabs>
        <w:ind w:left="705" w:hanging="705"/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5.2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 xml:space="preserve">Nombre </w:t>
      </w:r>
      <w:r w:rsidR="00CF7164">
        <w:rPr>
          <w:rFonts w:ascii="Calibri" w:hAnsi="Calibri" w:cs="Calibri"/>
          <w:bCs/>
          <w:sz w:val="22"/>
          <w:szCs w:val="22"/>
          <w:lang w:val="es-ES"/>
        </w:rPr>
        <w:t xml:space="preserve">o </w:t>
      </w:r>
      <w:r w:rsidRPr="00CA43DF">
        <w:rPr>
          <w:rFonts w:ascii="Calibri" w:hAnsi="Calibri" w:cs="Calibri"/>
          <w:bCs/>
          <w:sz w:val="22"/>
          <w:szCs w:val="22"/>
          <w:lang w:val="es-ES"/>
        </w:rPr>
        <w:t>Marca Comercial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 del </w:t>
      </w:r>
      <w:r w:rsidR="00CA43DF">
        <w:rPr>
          <w:rFonts w:ascii="Calibri" w:hAnsi="Calibri" w:cs="Calibri"/>
          <w:bCs/>
          <w:sz w:val="22"/>
          <w:szCs w:val="22"/>
          <w:lang w:val="es-ES"/>
        </w:rPr>
        <w:t>DM/DMDIV</w:t>
      </w:r>
      <w:r>
        <w:rPr>
          <w:rFonts w:ascii="Calibri" w:hAnsi="Calibri" w:cs="Calibri"/>
          <w:bCs/>
          <w:sz w:val="22"/>
          <w:szCs w:val="22"/>
          <w:lang w:val="es-ES"/>
        </w:rPr>
        <w:t>, de la Familia, del Sistema o del Grupo, según corresponda:</w:t>
      </w:r>
    </w:p>
    <w:p w14:paraId="2AA7FCB7" w14:textId="77777777" w:rsidR="00BD639B" w:rsidRDefault="00BD639B" w:rsidP="00BD639B">
      <w:pPr>
        <w:tabs>
          <w:tab w:val="left" w:pos="240"/>
        </w:tabs>
        <w:ind w:left="705" w:hanging="705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B8" w14:textId="77777777" w:rsidR="00BD639B" w:rsidRDefault="00BD639B" w:rsidP="00BD639B">
      <w:pPr>
        <w:numPr>
          <w:ilvl w:val="1"/>
          <w:numId w:val="17"/>
        </w:numPr>
        <w:tabs>
          <w:tab w:val="left" w:pos="240"/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Modelo(s) y/o Código(s), según corresponda:</w:t>
      </w:r>
    </w:p>
    <w:p w14:paraId="2AA7FCB9" w14:textId="77777777" w:rsidR="00BD639B" w:rsidRDefault="00BD639B" w:rsidP="00CA43DF">
      <w:pPr>
        <w:tabs>
          <w:tab w:val="left" w:pos="240"/>
          <w:tab w:val="left" w:pos="709"/>
        </w:tabs>
        <w:ind w:left="36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BA" w14:textId="77777777" w:rsidR="00BD639B" w:rsidRDefault="00BD639B" w:rsidP="00BD639B">
      <w:pPr>
        <w:numPr>
          <w:ilvl w:val="1"/>
          <w:numId w:val="17"/>
        </w:numPr>
        <w:tabs>
          <w:tab w:val="left" w:pos="240"/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Descripción:</w:t>
      </w:r>
    </w:p>
    <w:p w14:paraId="2AA7FCBB" w14:textId="77777777" w:rsidR="00BD639B" w:rsidRDefault="00BD639B" w:rsidP="00CA43DF">
      <w:pPr>
        <w:tabs>
          <w:tab w:val="left" w:pos="240"/>
          <w:tab w:val="left" w:pos="709"/>
        </w:tabs>
        <w:ind w:left="36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BC" w14:textId="77777777" w:rsidR="00BD639B" w:rsidRDefault="00BD639B" w:rsidP="00BD639B">
      <w:pPr>
        <w:numPr>
          <w:ilvl w:val="1"/>
          <w:numId w:val="17"/>
        </w:numPr>
        <w:tabs>
          <w:tab w:val="left" w:pos="240"/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Uso previsto:</w:t>
      </w:r>
    </w:p>
    <w:p w14:paraId="2AA7FCBD" w14:textId="77777777" w:rsidR="00BD639B" w:rsidRDefault="00BD639B" w:rsidP="00CA43DF">
      <w:pPr>
        <w:tabs>
          <w:tab w:val="left" w:pos="240"/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BE" w14:textId="77777777" w:rsidR="00BD639B" w:rsidRDefault="00BD639B" w:rsidP="00BD639B">
      <w:pPr>
        <w:numPr>
          <w:ilvl w:val="1"/>
          <w:numId w:val="17"/>
        </w:numPr>
        <w:tabs>
          <w:tab w:val="left" w:pos="240"/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Mecanismo de acción:</w:t>
      </w:r>
    </w:p>
    <w:p w14:paraId="2AA7FCBF" w14:textId="77777777" w:rsidR="00BD639B" w:rsidRDefault="00BD639B" w:rsidP="00CA43DF">
      <w:pPr>
        <w:tabs>
          <w:tab w:val="left" w:pos="240"/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C0" w14:textId="77777777" w:rsidR="00BD639B" w:rsidRDefault="00BD639B" w:rsidP="00BD639B">
      <w:pPr>
        <w:numPr>
          <w:ilvl w:val="1"/>
          <w:numId w:val="17"/>
        </w:numPr>
        <w:tabs>
          <w:tab w:val="left" w:pos="240"/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it-IT"/>
        </w:rPr>
      </w:pPr>
      <w:r w:rsidRPr="00CA43DF">
        <w:rPr>
          <w:rFonts w:ascii="Calibri" w:hAnsi="Calibri" w:cs="Calibri"/>
          <w:bCs/>
          <w:sz w:val="22"/>
          <w:szCs w:val="22"/>
          <w:lang w:val="it-IT"/>
        </w:rPr>
        <w:t>Fórmula cuali-cuantitativa (si corresponde</w:t>
      </w:r>
      <w:r>
        <w:rPr>
          <w:rFonts w:ascii="Calibri" w:hAnsi="Calibri" w:cs="Calibri"/>
          <w:bCs/>
          <w:sz w:val="22"/>
          <w:szCs w:val="22"/>
          <w:lang w:val="it-IT"/>
        </w:rPr>
        <w:t>):</w:t>
      </w:r>
    </w:p>
    <w:p w14:paraId="2AA7FCC1" w14:textId="77777777" w:rsidR="00BD639B" w:rsidRDefault="00BD639B" w:rsidP="00CA43DF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2AA7FCC2" w14:textId="77777777" w:rsidR="00BD639B" w:rsidRPr="00CC5BBE" w:rsidRDefault="00BD639B" w:rsidP="00CC5BBE">
      <w:pPr>
        <w:numPr>
          <w:ilvl w:val="1"/>
          <w:numId w:val="17"/>
        </w:numPr>
        <w:tabs>
          <w:tab w:val="left" w:pos="240"/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CL"/>
        </w:rPr>
      </w:pPr>
      <w:r w:rsidRPr="00CC5BBE">
        <w:rPr>
          <w:rFonts w:ascii="Calibri" w:hAnsi="Calibri" w:cs="Calibri"/>
          <w:bCs/>
          <w:sz w:val="22"/>
          <w:szCs w:val="22"/>
          <w:lang w:val="es-CL"/>
        </w:rPr>
        <w:t xml:space="preserve">Clasificación del dispositivo médico o dispositivo médico de diagnóstico in vitro, según riesgo (Revisar: “Guía para la Clasificación de los Dispositivos Médicos según Riesgo” o “Guía para la Clasificación de los Dispositivos Médicos de Diagnóstico </w:t>
      </w:r>
      <w:r w:rsidRPr="00CC5BBE">
        <w:rPr>
          <w:rFonts w:ascii="Calibri" w:hAnsi="Calibri" w:cs="Calibri"/>
          <w:bCs/>
          <w:i/>
          <w:sz w:val="22"/>
          <w:szCs w:val="22"/>
          <w:lang w:val="es-CL"/>
        </w:rPr>
        <w:t>in vitro</w:t>
      </w:r>
      <w:r w:rsidRPr="00CC5BBE">
        <w:rPr>
          <w:rFonts w:ascii="Calibri" w:hAnsi="Calibri" w:cs="Calibri"/>
          <w:bCs/>
          <w:sz w:val="22"/>
          <w:szCs w:val="22"/>
          <w:lang w:val="es-CL"/>
        </w:rPr>
        <w:t xml:space="preserve"> según Riesgo del Instituto de Salud Pública”, según corresponda).</w:t>
      </w:r>
    </w:p>
    <w:p w14:paraId="2AA7FCC3" w14:textId="77777777" w:rsidR="00BD639B" w:rsidRDefault="00BD639B" w:rsidP="00BD639B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2AA7FCC4" w14:textId="77777777" w:rsidR="00BD639B" w:rsidRDefault="00BD639B" w:rsidP="00BD639B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Arial"/>
          <w:bCs/>
          <w:color w:val="000000"/>
          <w:lang w:val="es-ES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5F4859" w:rsidRPr="00CC5BBE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5F485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Arial"/>
          <w:bCs/>
          <w:color w:val="000000"/>
          <w:lang w:val="es-ES"/>
        </w:rPr>
        <w:t>I / A</w:t>
      </w:r>
    </w:p>
    <w:p w14:paraId="2AA7FCC5" w14:textId="77777777" w:rsidR="00BD639B" w:rsidRDefault="00BD639B" w:rsidP="005F4859">
      <w:pPr>
        <w:tabs>
          <w:tab w:val="left" w:pos="240"/>
          <w:tab w:val="left" w:pos="709"/>
        </w:tabs>
        <w:jc w:val="both"/>
        <w:rPr>
          <w:rFonts w:ascii="Calibri" w:hAnsi="Calibri" w:cs="Arial"/>
          <w:bCs/>
          <w:color w:val="000000"/>
          <w:lang w:val="es-ES"/>
        </w:rPr>
      </w:pPr>
    </w:p>
    <w:p w14:paraId="2AA7FCC6" w14:textId="77777777" w:rsidR="00BD639B" w:rsidRDefault="00BD639B" w:rsidP="00BD639B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5F485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>II / B</w:t>
      </w:r>
    </w:p>
    <w:p w14:paraId="2AA7FCC7" w14:textId="77777777" w:rsidR="00BD639B" w:rsidRDefault="00BD639B" w:rsidP="00BD639B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</w:p>
    <w:p w14:paraId="2AA7FCC8" w14:textId="77777777" w:rsidR="00BD639B" w:rsidRDefault="00BD639B" w:rsidP="00BD639B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5F485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>III / C</w:t>
      </w:r>
    </w:p>
    <w:p w14:paraId="2AA7FCC9" w14:textId="77777777" w:rsidR="00BD639B" w:rsidRDefault="00BD639B" w:rsidP="00BD639B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</w:p>
    <w:p w14:paraId="2AA7FCCA" w14:textId="77777777" w:rsidR="00BD639B" w:rsidRDefault="00BD639B" w:rsidP="00BD639B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5F4859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5F485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>IV / D</w:t>
      </w:r>
    </w:p>
    <w:p w14:paraId="2AA7FCCB" w14:textId="77777777" w:rsidR="00BD639B" w:rsidRDefault="00BD639B" w:rsidP="00BD639B">
      <w:pPr>
        <w:tabs>
          <w:tab w:val="left" w:pos="24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CC" w14:textId="77777777" w:rsidR="00BD639B" w:rsidRDefault="00BD639B" w:rsidP="00BD639B">
      <w:pPr>
        <w:tabs>
          <w:tab w:val="left" w:pos="24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 xml:space="preserve">5.9 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>Nombre del Fabricante Legal:</w:t>
      </w:r>
    </w:p>
    <w:p w14:paraId="2AA7FCCD" w14:textId="77777777" w:rsidR="00BD639B" w:rsidRDefault="00BD639B" w:rsidP="00BD639B">
      <w:pPr>
        <w:tabs>
          <w:tab w:val="left" w:pos="24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CE" w14:textId="77777777" w:rsidR="00BD639B" w:rsidRDefault="00BD639B" w:rsidP="00BD639B">
      <w:pPr>
        <w:tabs>
          <w:tab w:val="left" w:pos="24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 xml:space="preserve">5.10 </w:t>
      </w:r>
      <w:r>
        <w:rPr>
          <w:rFonts w:ascii="Calibri" w:hAnsi="Calibri" w:cs="Calibri"/>
          <w:bCs/>
          <w:sz w:val="22"/>
          <w:szCs w:val="22"/>
          <w:lang w:val="es-ES"/>
        </w:rPr>
        <w:tab/>
        <w:t>Código postal y dirección del Fabricante Legal (Calle/N°/Ciudad</w:t>
      </w:r>
      <w:r w:rsidR="00CC5BBE">
        <w:rPr>
          <w:rFonts w:ascii="Calibri" w:hAnsi="Calibri" w:cs="Calibri"/>
          <w:bCs/>
          <w:sz w:val="22"/>
          <w:szCs w:val="22"/>
          <w:lang w:val="es-ES"/>
        </w:rPr>
        <w:t>/País</w:t>
      </w:r>
      <w:r>
        <w:rPr>
          <w:rFonts w:ascii="Calibri" w:hAnsi="Calibri" w:cs="Calibri"/>
          <w:bCs/>
          <w:sz w:val="22"/>
          <w:szCs w:val="22"/>
          <w:lang w:val="es-ES"/>
        </w:rPr>
        <w:t>):</w:t>
      </w:r>
    </w:p>
    <w:p w14:paraId="2AA7FCCF" w14:textId="77777777" w:rsidR="00BD639B" w:rsidRDefault="00BD639B" w:rsidP="00BD639B">
      <w:pPr>
        <w:tabs>
          <w:tab w:val="left" w:pos="24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D0" w14:textId="77777777" w:rsidR="00BD639B" w:rsidRDefault="00BD639B" w:rsidP="00BD639B">
      <w:pPr>
        <w:tabs>
          <w:tab w:val="left" w:pos="240"/>
          <w:tab w:val="left" w:pos="540"/>
        </w:tabs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5.11</w:t>
      </w:r>
      <w:r>
        <w:rPr>
          <w:rFonts w:ascii="Calibri" w:hAnsi="Calibri" w:cs="Calibri"/>
          <w:sz w:val="22"/>
          <w:szCs w:val="22"/>
          <w:lang w:val="es-ES"/>
        </w:rPr>
        <w:tab/>
      </w:r>
      <w:r>
        <w:rPr>
          <w:rFonts w:ascii="Calibri" w:hAnsi="Calibri" w:cs="Calibri"/>
          <w:sz w:val="22"/>
          <w:szCs w:val="22"/>
          <w:lang w:val="es-ES"/>
        </w:rPr>
        <w:tab/>
        <w:t>Nombre de la(s) planta(s) de fabricación:</w:t>
      </w:r>
    </w:p>
    <w:p w14:paraId="2AA7FCD1" w14:textId="77777777" w:rsidR="00BD639B" w:rsidRDefault="00BD639B" w:rsidP="00BD639B">
      <w:pPr>
        <w:tabs>
          <w:tab w:val="left" w:pos="240"/>
          <w:tab w:val="left" w:pos="540"/>
        </w:tabs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A7FCD2" w14:textId="77777777" w:rsidR="00BD639B" w:rsidRDefault="00BD639B" w:rsidP="00BD639B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5.12</w:t>
      </w:r>
      <w:r>
        <w:rPr>
          <w:rFonts w:ascii="Calibri" w:hAnsi="Calibri" w:cs="Calibri"/>
          <w:sz w:val="22"/>
          <w:szCs w:val="22"/>
          <w:lang w:val="es-ES"/>
        </w:rPr>
        <w:tab/>
      </w:r>
      <w:r>
        <w:rPr>
          <w:rFonts w:ascii="Calibri" w:hAnsi="Calibri" w:cs="Calibri"/>
          <w:sz w:val="22"/>
          <w:szCs w:val="22"/>
          <w:lang w:val="es-ES"/>
        </w:rPr>
        <w:tab/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Código postal y </w:t>
      </w:r>
      <w:r>
        <w:rPr>
          <w:rFonts w:ascii="Calibri" w:hAnsi="Calibri" w:cs="Calibri"/>
          <w:sz w:val="22"/>
          <w:szCs w:val="22"/>
          <w:lang w:val="es-ES"/>
        </w:rPr>
        <w:t xml:space="preserve">dirección de la(s) planta(s) de fabricación </w:t>
      </w:r>
      <w:r w:rsidR="00CC5BBE">
        <w:rPr>
          <w:rFonts w:ascii="Calibri" w:hAnsi="Calibri" w:cs="Calibri"/>
          <w:bCs/>
          <w:sz w:val="22"/>
          <w:szCs w:val="22"/>
          <w:lang w:val="es-ES"/>
        </w:rPr>
        <w:t>(Calle/N°/Ciudad</w:t>
      </w:r>
      <w:r>
        <w:rPr>
          <w:rFonts w:ascii="Calibri" w:hAnsi="Calibri" w:cs="Calibri"/>
          <w:bCs/>
          <w:sz w:val="22"/>
          <w:szCs w:val="22"/>
          <w:lang w:val="es-ES"/>
        </w:rPr>
        <w:t>/País):</w:t>
      </w:r>
    </w:p>
    <w:p w14:paraId="2AA7FCD3" w14:textId="77777777" w:rsidR="008D22DC" w:rsidRPr="001E4038" w:rsidRDefault="008D22DC" w:rsidP="00CC5BBE">
      <w:pPr>
        <w:tabs>
          <w:tab w:val="left" w:pos="720"/>
        </w:tabs>
        <w:rPr>
          <w:rFonts w:ascii="Calibri" w:hAnsi="Calibri" w:cs="Arial"/>
          <w:sz w:val="22"/>
          <w:szCs w:val="22"/>
          <w:lang w:val="es-ES"/>
        </w:rPr>
      </w:pPr>
    </w:p>
    <w:p w14:paraId="2AA7FCD4" w14:textId="77777777" w:rsidR="00BD639B" w:rsidRDefault="00BD639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sz w:val="22"/>
          <w:szCs w:val="22"/>
          <w:lang w:val="es-ES"/>
        </w:rPr>
      </w:pPr>
    </w:p>
    <w:p w14:paraId="2AA7FCD5" w14:textId="77777777" w:rsidR="00BD639B" w:rsidRDefault="00BD639B" w:rsidP="00BD639B">
      <w:pPr>
        <w:pStyle w:val="Prrafodelista"/>
        <w:overflowPunct/>
        <w:autoSpaceDE/>
        <w:autoSpaceDN/>
        <w:adjustRightInd/>
        <w:ind w:left="700" w:hanging="700"/>
        <w:contextualSpacing/>
        <w:jc w:val="both"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6.0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DOCUMENTOS QUE SE DEBEN ADJUNTAR DE LA EMPRESA SOLICITANTE Y DEL DISPOSITIVO MÉDICO DE DIAGNÓSTICO 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IN VITRO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ÚNICO, FAMILIA, GRUPO O SISTEMA DE DISPOSITIVOS MÉDICOS.</w:t>
      </w:r>
    </w:p>
    <w:p w14:paraId="2AA7FCD6" w14:textId="77777777" w:rsidR="00BD639B" w:rsidRDefault="00BD639B" w:rsidP="00BD639B">
      <w:pPr>
        <w:tabs>
          <w:tab w:val="left" w:pos="240"/>
        </w:tabs>
        <w:ind w:left="70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ab/>
        <w:t>(Todos los Documentos que se presenten deben tener al menos una vigencia de 6 meses, contados desde la fecha de presentación al Instituto).</w:t>
      </w:r>
    </w:p>
    <w:p w14:paraId="2AA7FCD7" w14:textId="77777777" w:rsidR="00BD639B" w:rsidRPr="00CC5BBE" w:rsidRDefault="00BD639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sz w:val="22"/>
          <w:szCs w:val="22"/>
        </w:rPr>
      </w:pPr>
    </w:p>
    <w:p w14:paraId="2AA7FCD8" w14:textId="77777777" w:rsidR="00BD639B" w:rsidRPr="00067C4C" w:rsidRDefault="00BD639B" w:rsidP="00E53B45">
      <w:pPr>
        <w:tabs>
          <w:tab w:val="left" w:pos="240"/>
        </w:tabs>
        <w:ind w:left="700" w:hanging="700"/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</w:rPr>
        <w:t xml:space="preserve">6.1 </w:t>
      </w:r>
      <w:r>
        <w:rPr>
          <w:rFonts w:ascii="Calibri" w:hAnsi="Calibri" w:cs="Calibri"/>
          <w:bCs/>
          <w:sz w:val="22"/>
          <w:szCs w:val="22"/>
        </w:rPr>
        <w:tab/>
      </w:r>
      <w:r w:rsidRPr="00067C4C">
        <w:rPr>
          <w:rFonts w:ascii="Calibri" w:hAnsi="Calibri" w:cs="Calibri"/>
          <w:bCs/>
          <w:sz w:val="22"/>
          <w:szCs w:val="22"/>
          <w:lang w:val="es-ES"/>
        </w:rPr>
        <w:t>Instructivo de Uso, inserto</w:t>
      </w:r>
      <w:r w:rsidR="00E53B45">
        <w:rPr>
          <w:rFonts w:ascii="Calibri" w:hAnsi="Calibri" w:cs="Calibri"/>
          <w:bCs/>
          <w:sz w:val="22"/>
          <w:szCs w:val="22"/>
          <w:lang w:val="es-ES"/>
        </w:rPr>
        <w:t>, ficha técnica o el manual t</w:t>
      </w:r>
      <w:r w:rsidR="00E53B45" w:rsidRPr="00E53B45">
        <w:rPr>
          <w:rFonts w:ascii="Calibri" w:hAnsi="Calibri" w:cs="Calibri"/>
          <w:bCs/>
          <w:sz w:val="22"/>
          <w:szCs w:val="22"/>
          <w:lang w:val="es-ES"/>
        </w:rPr>
        <w:t xml:space="preserve">écnico y/o de Usuario </w:t>
      </w:r>
      <w:r w:rsidRPr="00067C4C">
        <w:rPr>
          <w:rFonts w:ascii="Calibri" w:hAnsi="Calibri" w:cs="Calibri"/>
          <w:bCs/>
          <w:sz w:val="22"/>
          <w:szCs w:val="22"/>
          <w:lang w:val="es-ES"/>
        </w:rPr>
        <w:t>del DM/DMDIV, según corresponda.</w:t>
      </w:r>
    </w:p>
    <w:p w14:paraId="2AA7FCD9" w14:textId="77777777" w:rsidR="00BD639B" w:rsidRPr="00067C4C" w:rsidRDefault="00BD639B" w:rsidP="00BD639B">
      <w:pPr>
        <w:tabs>
          <w:tab w:val="left" w:pos="24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DA" w14:textId="77777777" w:rsidR="00BD639B" w:rsidRPr="00067C4C" w:rsidRDefault="00CC5BBE" w:rsidP="00BD639B">
      <w:pPr>
        <w:tabs>
          <w:tab w:val="left" w:pos="240"/>
        </w:tabs>
        <w:ind w:left="700" w:hanging="700"/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6.2</w:t>
      </w:r>
      <w:r w:rsidR="00BD639B">
        <w:rPr>
          <w:rFonts w:ascii="Calibri" w:hAnsi="Calibri" w:cs="Calibri"/>
          <w:bCs/>
          <w:sz w:val="22"/>
          <w:szCs w:val="22"/>
          <w:lang w:val="es-ES"/>
        </w:rPr>
        <w:tab/>
      </w:r>
      <w:r w:rsidR="00BD639B" w:rsidRPr="00067C4C">
        <w:rPr>
          <w:rFonts w:ascii="Calibri" w:hAnsi="Calibri" w:cs="Calibri"/>
          <w:bCs/>
          <w:sz w:val="22"/>
          <w:szCs w:val="22"/>
          <w:lang w:val="es-ES"/>
        </w:rPr>
        <w:t>Imágenes fotográficas verídicas del (de los) rótulo(s) original(es) en todas sus caras, con el cual el DM</w:t>
      </w:r>
      <w:r w:rsidR="00BD639B">
        <w:rPr>
          <w:rFonts w:ascii="Calibri" w:hAnsi="Calibri" w:cs="Calibri"/>
          <w:bCs/>
          <w:sz w:val="22"/>
          <w:szCs w:val="22"/>
          <w:lang w:val="es-ES"/>
        </w:rPr>
        <w:t>/DM</w:t>
      </w:r>
      <w:r w:rsidR="00BD639B" w:rsidRPr="00067C4C">
        <w:rPr>
          <w:rFonts w:ascii="Calibri" w:hAnsi="Calibri" w:cs="Calibri"/>
          <w:bCs/>
          <w:sz w:val="22"/>
          <w:szCs w:val="22"/>
          <w:lang w:val="es-ES"/>
        </w:rPr>
        <w:t>DIV es comercializado en Chile.</w:t>
      </w:r>
    </w:p>
    <w:p w14:paraId="2AA7FCDB" w14:textId="77777777" w:rsidR="00BD639B" w:rsidRPr="00067C4C" w:rsidRDefault="00BD639B" w:rsidP="00BD639B">
      <w:pPr>
        <w:tabs>
          <w:tab w:val="left" w:pos="24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AA7FCDC" w14:textId="77777777" w:rsidR="00BD639B" w:rsidRDefault="00CC5BBE" w:rsidP="00BD639B">
      <w:pPr>
        <w:tabs>
          <w:tab w:val="left" w:pos="24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6.3</w:t>
      </w:r>
      <w:r w:rsidR="00BD639B">
        <w:rPr>
          <w:rFonts w:ascii="Calibri" w:hAnsi="Calibri" w:cs="Calibri"/>
          <w:bCs/>
          <w:sz w:val="22"/>
          <w:szCs w:val="22"/>
          <w:lang w:val="es-ES"/>
        </w:rPr>
        <w:tab/>
      </w:r>
      <w:r w:rsidR="00BD639B" w:rsidRPr="00067C4C">
        <w:rPr>
          <w:rFonts w:ascii="Calibri" w:hAnsi="Calibri" w:cs="Calibri"/>
          <w:bCs/>
          <w:sz w:val="22"/>
          <w:szCs w:val="22"/>
          <w:lang w:val="es-ES"/>
        </w:rPr>
        <w:t>Material promocional del DM/DMDIV, si dispone.</w:t>
      </w:r>
    </w:p>
    <w:p w14:paraId="2AA7FCDD" w14:textId="77777777" w:rsidR="00445517" w:rsidDel="00BD639B" w:rsidRDefault="00445517" w:rsidP="00171D77">
      <w:pPr>
        <w:tabs>
          <w:tab w:val="left" w:pos="240"/>
          <w:tab w:val="left" w:pos="540"/>
        </w:tabs>
        <w:jc w:val="both"/>
        <w:rPr>
          <w:del w:id="2" w:author="365 Pro Plus" w:date="2023-02-15T11:13:00Z"/>
          <w:rFonts w:ascii="Calibri" w:hAnsi="Calibri" w:cs="Arial"/>
          <w:sz w:val="22"/>
          <w:szCs w:val="22"/>
          <w:lang w:val="es-ES"/>
        </w:rPr>
      </w:pPr>
    </w:p>
    <w:p w14:paraId="2AA7FCDE" w14:textId="77777777" w:rsidR="00BD639B" w:rsidRDefault="00BD639B" w:rsidP="00171D77">
      <w:pPr>
        <w:tabs>
          <w:tab w:val="left" w:pos="240"/>
          <w:tab w:val="left" w:pos="540"/>
        </w:tabs>
        <w:jc w:val="both"/>
        <w:rPr>
          <w:ins w:id="3" w:author="365 Pro Plus" w:date="2023-02-15T11:14:00Z"/>
          <w:rFonts w:ascii="Calibri" w:hAnsi="Calibri" w:cs="Arial"/>
          <w:sz w:val="22"/>
          <w:szCs w:val="22"/>
          <w:lang w:val="es-ES"/>
        </w:rPr>
      </w:pPr>
    </w:p>
    <w:p w14:paraId="2AA7FCDF" w14:textId="77777777" w:rsidR="00BD639B" w:rsidRPr="001E4038" w:rsidRDefault="00BD639B" w:rsidP="00171D77">
      <w:pPr>
        <w:tabs>
          <w:tab w:val="left" w:pos="240"/>
          <w:tab w:val="left" w:pos="540"/>
        </w:tabs>
        <w:jc w:val="both"/>
        <w:rPr>
          <w:ins w:id="4" w:author="365 Pro Plus" w:date="2023-02-15T11:14:00Z"/>
          <w:rFonts w:ascii="Calibri" w:hAnsi="Calibri" w:cs="Arial"/>
          <w:sz w:val="22"/>
          <w:szCs w:val="22"/>
          <w:lang w:val="es-ES"/>
        </w:rPr>
      </w:pPr>
    </w:p>
    <w:p w14:paraId="2AA7FCE0" w14:textId="77777777" w:rsidR="008C283F" w:rsidRDefault="008C283F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sz w:val="22"/>
          <w:szCs w:val="22"/>
          <w:lang w:val="es-ES"/>
        </w:rPr>
      </w:pPr>
    </w:p>
    <w:p w14:paraId="2AA7FCE1" w14:textId="77777777" w:rsidR="00445517" w:rsidRPr="001E4038" w:rsidRDefault="00445517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sz w:val="22"/>
          <w:szCs w:val="22"/>
          <w:lang w:val="es-ES"/>
        </w:rPr>
      </w:pPr>
    </w:p>
    <w:p w14:paraId="2AA7FCE2" w14:textId="77777777" w:rsidR="00445517" w:rsidRPr="001E4038" w:rsidRDefault="00FD56F6" w:rsidP="00445517">
      <w:pPr>
        <w:jc w:val="both"/>
        <w:rPr>
          <w:rFonts w:ascii="Calibri" w:hAnsi="Calibri"/>
          <w:b/>
          <w:bCs/>
          <w:color w:val="000000"/>
          <w:sz w:val="22"/>
          <w:szCs w:val="22"/>
          <w:lang w:val="es-ES"/>
        </w:rPr>
      </w:pPr>
      <w:r>
        <w:rPr>
          <w:rFonts w:ascii="Calibri" w:hAnsi="Calibri"/>
          <w:b/>
          <w:bCs/>
          <w:color w:val="000000"/>
          <w:sz w:val="22"/>
          <w:szCs w:val="22"/>
          <w:lang w:val="es-ES"/>
        </w:rPr>
        <w:t>7</w:t>
      </w:r>
      <w:r w:rsidR="00445517" w:rsidRPr="001E4038">
        <w:rPr>
          <w:rFonts w:ascii="Calibri" w:hAnsi="Calibri"/>
          <w:b/>
          <w:bCs/>
          <w:color w:val="000000"/>
          <w:sz w:val="22"/>
          <w:szCs w:val="22"/>
          <w:lang w:val="es-ES"/>
        </w:rPr>
        <w:t>.0</w:t>
      </w:r>
      <w:r>
        <w:rPr>
          <w:rFonts w:ascii="Calibri" w:hAnsi="Calibri"/>
          <w:b/>
          <w:bCs/>
          <w:color w:val="000000"/>
          <w:sz w:val="22"/>
          <w:szCs w:val="22"/>
          <w:lang w:val="es-ES"/>
        </w:rPr>
        <w:tab/>
      </w:r>
      <w:r w:rsidR="00445517" w:rsidRPr="001E4038">
        <w:rPr>
          <w:rFonts w:ascii="Calibri" w:hAnsi="Calibri"/>
          <w:b/>
          <w:bCs/>
          <w:color w:val="000000"/>
          <w:sz w:val="22"/>
          <w:szCs w:val="22"/>
          <w:lang w:val="es-ES"/>
        </w:rPr>
        <w:t>NOTIFICACIÓN DEL ACTO ADMINISTRATIVO EMITIDO POR EL ISP</w:t>
      </w:r>
    </w:p>
    <w:p w14:paraId="2AA7FCE3" w14:textId="77777777" w:rsidR="00445517" w:rsidRPr="001E4038" w:rsidRDefault="00445517" w:rsidP="00445517">
      <w:pPr>
        <w:jc w:val="both"/>
        <w:rPr>
          <w:rFonts w:ascii="Calibri" w:hAnsi="Calibri"/>
          <w:bCs/>
          <w:color w:val="000000"/>
          <w:sz w:val="22"/>
          <w:szCs w:val="22"/>
          <w:lang w:val="es-ES"/>
        </w:rPr>
      </w:pPr>
    </w:p>
    <w:p w14:paraId="2AA7FCE4" w14:textId="77777777" w:rsidR="00445517" w:rsidRPr="001E4038" w:rsidRDefault="00445517" w:rsidP="00445517">
      <w:pPr>
        <w:jc w:val="both"/>
        <w:rPr>
          <w:rFonts w:ascii="Calibri" w:hAnsi="Calibri"/>
          <w:bCs/>
          <w:color w:val="000000"/>
          <w:sz w:val="22"/>
          <w:szCs w:val="22"/>
          <w:lang w:val="es-ES"/>
        </w:rPr>
      </w:pPr>
      <w:r w:rsidRPr="001E4038">
        <w:rPr>
          <w:rFonts w:ascii="Calibri" w:hAnsi="Calibri"/>
          <w:bCs/>
          <w:color w:val="000000"/>
          <w:sz w:val="22"/>
          <w:szCs w:val="22"/>
          <w:lang w:val="es-ES"/>
        </w:rPr>
        <w:t>En materia de notificación, a través de la cual se adjuntará íntegramen</w:t>
      </w:r>
      <w:r w:rsidR="008C283F">
        <w:rPr>
          <w:rFonts w:ascii="Calibri" w:hAnsi="Calibri"/>
          <w:bCs/>
          <w:color w:val="000000"/>
          <w:sz w:val="22"/>
          <w:szCs w:val="22"/>
          <w:lang w:val="es-ES"/>
        </w:rPr>
        <w:t xml:space="preserve">te el (los) documento(s) que se </w:t>
      </w:r>
      <w:r w:rsidRPr="001E4038">
        <w:rPr>
          <w:rFonts w:ascii="Calibri" w:hAnsi="Calibri"/>
          <w:bCs/>
          <w:color w:val="000000"/>
          <w:sz w:val="22"/>
          <w:szCs w:val="22"/>
          <w:lang w:val="es-ES"/>
        </w:rPr>
        <w:t xml:space="preserve">notificará(n), autorizo a que esta se realice por medios electrónicos: </w:t>
      </w:r>
    </w:p>
    <w:p w14:paraId="2AA7FCE5" w14:textId="77777777" w:rsidR="002546EB" w:rsidRDefault="002546EB" w:rsidP="00445517">
      <w:pPr>
        <w:jc w:val="both"/>
        <w:rPr>
          <w:rFonts w:ascii="Calibri" w:hAnsi="Calibri"/>
          <w:bCs/>
          <w:color w:val="000000"/>
          <w:sz w:val="22"/>
          <w:szCs w:val="22"/>
          <w:lang w:val="es-ES"/>
        </w:rPr>
      </w:pPr>
    </w:p>
    <w:p w14:paraId="2AA7FCE6" w14:textId="77777777" w:rsidR="005F4859" w:rsidRPr="008806B6" w:rsidRDefault="005F4859" w:rsidP="005F4859">
      <w:pPr>
        <w:jc w:val="center"/>
        <w:rPr>
          <w:rFonts w:ascii="Calibri" w:hAnsi="Calibri"/>
          <w:bCs/>
          <w:sz w:val="22"/>
          <w:szCs w:val="22"/>
          <w:lang w:val="es-ES"/>
        </w:rPr>
      </w:pPr>
      <w:r w:rsidRPr="005F4859">
        <w:rPr>
          <w:rFonts w:ascii="Calibri" w:hAnsi="Calibri"/>
          <w:bCs/>
          <w:color w:val="000000"/>
          <w:sz w:val="22"/>
          <w:szCs w:val="22"/>
          <w:lang w:val="es-ES"/>
        </w:rPr>
        <w:t xml:space="preserve"> </w:t>
      </w:r>
      <w:r w:rsidRPr="00FE7D31">
        <w:rPr>
          <w:rFonts w:ascii="Calibri" w:hAnsi="Calibri"/>
          <w:bCs/>
          <w:color w:val="000000"/>
          <w:sz w:val="22"/>
          <w:szCs w:val="22"/>
          <w:lang w:val="es-ES"/>
        </w:rPr>
        <w:t>Sí</w:t>
      </w:r>
      <w:r>
        <w:rPr>
          <w:rFonts w:ascii="Calibri" w:hAnsi="Calibri"/>
          <w:bCs/>
          <w:color w:val="000000"/>
          <w:sz w:val="22"/>
          <w:szCs w:val="22"/>
          <w:lang w:val="es-ES"/>
        </w:rPr>
        <w:t xml:space="preserve">   </w:t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CC5BBE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FE7D31">
        <w:rPr>
          <w:rFonts w:ascii="Calibri" w:hAnsi="Calibri"/>
          <w:bCs/>
          <w:color w:val="000000"/>
          <w:sz w:val="22"/>
          <w:szCs w:val="22"/>
          <w:lang w:val="es-ES"/>
        </w:rPr>
        <w:t xml:space="preserve">                   N</w:t>
      </w:r>
      <w:r>
        <w:rPr>
          <w:rFonts w:ascii="Calibri" w:hAnsi="Calibri"/>
          <w:bCs/>
          <w:color w:val="000000"/>
          <w:sz w:val="22"/>
          <w:szCs w:val="22"/>
          <w:lang w:val="es-ES"/>
        </w:rPr>
        <w:t xml:space="preserve">o   </w:t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458A9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14:paraId="2AA7FCE7" w14:textId="77777777" w:rsidR="00445517" w:rsidRPr="001E4038" w:rsidRDefault="00445517" w:rsidP="005F4859">
      <w:pPr>
        <w:jc w:val="both"/>
        <w:rPr>
          <w:rFonts w:ascii="Calibri" w:hAnsi="Calibri"/>
          <w:bCs/>
          <w:color w:val="000000"/>
          <w:sz w:val="22"/>
          <w:szCs w:val="22"/>
          <w:lang w:val="es-ES"/>
        </w:rPr>
      </w:pPr>
    </w:p>
    <w:p w14:paraId="2AA7FCE8" w14:textId="77777777" w:rsidR="00445517" w:rsidRPr="001E4038" w:rsidRDefault="00445517" w:rsidP="00445517">
      <w:pPr>
        <w:ind w:left="709" w:hanging="709"/>
        <w:rPr>
          <w:rFonts w:ascii="Calibri" w:hAnsi="Calibri"/>
          <w:bCs/>
          <w:color w:val="000000"/>
          <w:sz w:val="22"/>
          <w:szCs w:val="22"/>
          <w:lang w:val="es-ES"/>
        </w:rPr>
      </w:pPr>
    </w:p>
    <w:p w14:paraId="2AA7FCE9" w14:textId="77777777" w:rsidR="00445517" w:rsidRPr="001E4038" w:rsidRDefault="00445517" w:rsidP="00445517">
      <w:pPr>
        <w:rPr>
          <w:rFonts w:ascii="Calibri" w:hAnsi="Calibri"/>
          <w:bCs/>
          <w:color w:val="000000"/>
          <w:sz w:val="22"/>
          <w:szCs w:val="22"/>
          <w:lang w:val="es-ES"/>
        </w:rPr>
      </w:pPr>
      <w:r w:rsidRPr="001E4038">
        <w:rPr>
          <w:rFonts w:ascii="Calibri" w:hAnsi="Calibri"/>
          <w:bCs/>
          <w:color w:val="000000"/>
          <w:sz w:val="22"/>
          <w:szCs w:val="22"/>
          <w:lang w:val="es-ES"/>
        </w:rPr>
        <w:t xml:space="preserve">Si está de acuerdo con la notificación a través de medios electrónicos, por favor indique una o más *casilla(s) de correo electrónico a considerar: </w:t>
      </w:r>
    </w:p>
    <w:p w14:paraId="2AA7FCEA" w14:textId="77777777" w:rsidR="00445517" w:rsidRPr="001E4038" w:rsidRDefault="00445517" w:rsidP="00445517">
      <w:pPr>
        <w:rPr>
          <w:rFonts w:ascii="Calibri" w:hAnsi="Calibri"/>
          <w:bCs/>
          <w:color w:val="000000"/>
          <w:sz w:val="22"/>
          <w:szCs w:val="22"/>
          <w:lang w:val="es-ES"/>
        </w:rPr>
      </w:pPr>
    </w:p>
    <w:p w14:paraId="2AA7FCEB" w14:textId="77777777" w:rsidR="00445517" w:rsidRPr="001E4038" w:rsidRDefault="00772677" w:rsidP="00445517">
      <w:pPr>
        <w:rPr>
          <w:rFonts w:ascii="Calibri" w:hAnsi="Calibri"/>
          <w:bCs/>
          <w:color w:val="000000"/>
          <w:sz w:val="22"/>
          <w:szCs w:val="22"/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inline distT="0" distB="0" distL="0" distR="0" wp14:anchorId="2AA7FD08" wp14:editId="2AA7FD09">
                <wp:extent cx="5970905" cy="541655"/>
                <wp:effectExtent l="0" t="0" r="0" b="0"/>
                <wp:docPr id="681761811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7FD35" w14:textId="77777777" w:rsidR="00445517" w:rsidRPr="000D2C30" w:rsidRDefault="00445517" w:rsidP="00445517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A742115">
              <v:rect id="Rectángulo 3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">
                <o:lock v:ext="edit" aspectratio="t"/>
                <v:textbox>
                  <w:txbxContent>
                    <w:p xmlns:wp14="http://schemas.microsoft.com/office/word/2010/wordml" w:rsidRPr="000D2C30" w:rsidR="00445517" w:rsidP="00445517" w:rsidRDefault="00445517" w14:paraId="672A6659" wp14:textId="77777777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AA7FCEC" w14:textId="77777777" w:rsidR="00445517" w:rsidRPr="001E4038" w:rsidRDefault="00445517" w:rsidP="00445517">
      <w:pPr>
        <w:ind w:left="709" w:hanging="709"/>
        <w:rPr>
          <w:rFonts w:ascii="Calibri" w:hAnsi="Calibri"/>
          <w:bCs/>
          <w:color w:val="000000"/>
          <w:sz w:val="22"/>
          <w:szCs w:val="22"/>
          <w:lang w:val="es-ES"/>
        </w:rPr>
      </w:pPr>
    </w:p>
    <w:p w14:paraId="2AA7FCED" w14:textId="77777777" w:rsidR="00827B56" w:rsidRDefault="00445517" w:rsidP="008C283F">
      <w:pPr>
        <w:rPr>
          <w:rFonts w:ascii="Calibri" w:hAnsi="Calibri" w:cs="Arial"/>
          <w:sz w:val="22"/>
          <w:szCs w:val="22"/>
          <w:lang w:val="es-ES"/>
        </w:rPr>
      </w:pPr>
      <w:r w:rsidRPr="001E4038">
        <w:rPr>
          <w:rFonts w:ascii="Calibri" w:hAnsi="Calibri"/>
          <w:bCs/>
          <w:i/>
          <w:color w:val="000000"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2AA7FCEE" w14:textId="77777777" w:rsidR="008C283F" w:rsidRPr="008C283F" w:rsidRDefault="008C283F" w:rsidP="008C283F">
      <w:pPr>
        <w:rPr>
          <w:rFonts w:ascii="Calibri" w:hAnsi="Calibri"/>
          <w:bCs/>
          <w:i/>
          <w:color w:val="000000"/>
          <w:sz w:val="22"/>
          <w:szCs w:val="22"/>
          <w:lang w:val="es-ES"/>
        </w:rPr>
      </w:pPr>
    </w:p>
    <w:p w14:paraId="2AA7FCEF" w14:textId="77777777" w:rsidR="002A139D" w:rsidRPr="001E4038" w:rsidRDefault="002A139D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1E4038">
        <w:rPr>
          <w:rFonts w:ascii="Calibri" w:hAnsi="Calibri" w:cs="Arial"/>
          <w:bCs/>
          <w:i/>
          <w:sz w:val="22"/>
          <w:szCs w:val="22"/>
        </w:rPr>
        <w:t>Declaro bajo juramento que los datos suministrados en el presente formulario</w:t>
      </w:r>
      <w:r w:rsidR="009D1384" w:rsidRPr="001E4038">
        <w:rPr>
          <w:rFonts w:ascii="Calibri" w:hAnsi="Calibri" w:cs="Arial"/>
          <w:bCs/>
          <w:i/>
          <w:sz w:val="22"/>
          <w:szCs w:val="22"/>
        </w:rPr>
        <w:t>,</w:t>
      </w:r>
      <w:r w:rsidRPr="001E4038">
        <w:rPr>
          <w:rFonts w:ascii="Calibri" w:hAnsi="Calibri" w:cs="Arial"/>
          <w:bCs/>
          <w:i/>
          <w:sz w:val="22"/>
          <w:szCs w:val="22"/>
        </w:rPr>
        <w:t xml:space="preserve"> así como los antecedentes acompañados, son verdaderos e íntegros.</w:t>
      </w:r>
    </w:p>
    <w:p w14:paraId="2AA7FCF0" w14:textId="77777777" w:rsidR="002A139D" w:rsidRPr="001E4038" w:rsidRDefault="002A139D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</w:p>
    <w:p w14:paraId="2AA7FCF1" w14:textId="77777777" w:rsidR="002A139D" w:rsidRPr="001E4038" w:rsidRDefault="002A139D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1E4038">
        <w:rPr>
          <w:rFonts w:ascii="Calibri" w:hAnsi="Calibri" w:cs="Arial"/>
          <w:bCs/>
          <w:i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2AA7FCF2" w14:textId="77777777" w:rsidR="002A139D" w:rsidRPr="001E4038" w:rsidRDefault="002A139D" w:rsidP="002A139D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2AA7FCF3" w14:textId="77777777" w:rsidR="00827B56" w:rsidRPr="001E4038" w:rsidRDefault="00827B56" w:rsidP="00652C7B">
      <w:pPr>
        <w:tabs>
          <w:tab w:val="left" w:pos="240"/>
        </w:tabs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2AA7FCF4" w14:textId="77777777" w:rsidR="003A0F3B" w:rsidRPr="001E4038" w:rsidRDefault="003A0F3B" w:rsidP="00652C7B">
      <w:pPr>
        <w:tabs>
          <w:tab w:val="left" w:pos="240"/>
        </w:tabs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2AA7FCF5" w14:textId="77777777" w:rsidR="003A0F3B" w:rsidRPr="001E4038" w:rsidRDefault="003A0F3B" w:rsidP="00652C7B">
      <w:pPr>
        <w:tabs>
          <w:tab w:val="left" w:pos="240"/>
        </w:tabs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2AA7FCF6" w14:textId="77777777" w:rsidR="00845A1C" w:rsidRPr="001E4038" w:rsidRDefault="00845A1C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2AA7FCF7" w14:textId="77777777" w:rsidR="00845A1C" w:rsidRPr="001E4038" w:rsidRDefault="00845A1C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2AA7FCF8" w14:textId="77777777" w:rsidR="00652C7B" w:rsidRPr="001E4038" w:rsidRDefault="00652C7B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B42EF8" w:rsidRPr="001E4038" w14:paraId="2AA7FCFF" w14:textId="77777777" w:rsidTr="00FF50B3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</w:tcPr>
          <w:p w14:paraId="2AA7FCF9" w14:textId="77777777" w:rsidR="00B42EF8" w:rsidRPr="001E4038" w:rsidRDefault="00B6347D" w:rsidP="00B6347D">
            <w:pPr>
              <w:tabs>
                <w:tab w:val="left" w:pos="142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E4038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 xml:space="preserve">                   </w:t>
            </w:r>
            <w:r w:rsidR="00B42EF8" w:rsidRPr="001E4038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2AA7FCFA" w14:textId="77777777" w:rsidR="00B42EF8" w:rsidRPr="001E403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E4038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1938" w:type="dxa"/>
          </w:tcPr>
          <w:p w14:paraId="2AA7FCFB" w14:textId="77777777" w:rsidR="00B42EF8" w:rsidRPr="001E403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</w:pPr>
          </w:p>
          <w:p w14:paraId="2AA7FCFC" w14:textId="77777777" w:rsidR="00B42EF8" w:rsidRPr="001E403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</w:tcPr>
          <w:p w14:paraId="2AA7FCFD" w14:textId="77777777" w:rsidR="00B42EF8" w:rsidRPr="001E403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E4038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2AA7FCFE" w14:textId="77777777" w:rsidR="00B42EF8" w:rsidRPr="001E403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E4038">
              <w:rPr>
                <w:rFonts w:ascii="Calibri" w:hAnsi="Calibri" w:cs="Arial"/>
                <w:b/>
                <w:bCs/>
                <w:sz w:val="22"/>
                <w:szCs w:val="22"/>
              </w:rPr>
              <w:t>Responsable Técnico</w:t>
            </w:r>
          </w:p>
        </w:tc>
      </w:tr>
    </w:tbl>
    <w:p w14:paraId="2AA7FD00" w14:textId="77777777" w:rsidR="00B42EF8" w:rsidRPr="001E4038" w:rsidRDefault="00B42EF8" w:rsidP="00B42EF8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  <w:lang w:val="es-CL"/>
        </w:rPr>
      </w:pPr>
    </w:p>
    <w:p w14:paraId="2AA7FD01" w14:textId="77777777" w:rsidR="009F098F" w:rsidRPr="001E4038" w:rsidRDefault="009F098F" w:rsidP="00171D77">
      <w:pPr>
        <w:tabs>
          <w:tab w:val="left" w:pos="142"/>
        </w:tabs>
        <w:jc w:val="center"/>
        <w:rPr>
          <w:rFonts w:ascii="Calibri" w:hAnsi="Calibri" w:cs="Arial"/>
          <w:b/>
          <w:bCs/>
          <w:sz w:val="22"/>
          <w:szCs w:val="22"/>
          <w:lang w:val="es-CL"/>
        </w:rPr>
      </w:pPr>
    </w:p>
    <w:p w14:paraId="2AA7FD02" w14:textId="77777777" w:rsidR="00072D1F" w:rsidRDefault="00BD53EF" w:rsidP="005F4859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  <w:r w:rsidRPr="001E4038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 </w:t>
      </w:r>
    </w:p>
    <w:p w14:paraId="2AA7FD03" w14:textId="77777777" w:rsidR="005F4859" w:rsidRPr="001E4038" w:rsidRDefault="005F4859" w:rsidP="005F4859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2AA7FD04" w14:textId="77777777" w:rsidR="00072D1F" w:rsidRPr="001E4038" w:rsidRDefault="00072D1F" w:rsidP="005E7E7B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2AA7FD05" w14:textId="585BE111" w:rsidR="00CF2B1A" w:rsidRPr="001E4038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22"/>
          <w:szCs w:val="22"/>
        </w:rPr>
      </w:pPr>
      <w:r w:rsidRPr="001E4038">
        <w:rPr>
          <w:rFonts w:ascii="Calibri" w:hAnsi="Calibri" w:cs="Arial"/>
          <w:b/>
          <w:bCs/>
          <w:sz w:val="22"/>
          <w:szCs w:val="22"/>
        </w:rPr>
        <w:t xml:space="preserve">Contacto: </w:t>
      </w:r>
      <w:r w:rsidRPr="001E4038">
        <w:rPr>
          <w:rFonts w:ascii="Calibri" w:hAnsi="Calibri" w:cs="Arial"/>
          <w:bCs/>
          <w:sz w:val="22"/>
          <w:szCs w:val="22"/>
        </w:rPr>
        <w:t>Departamento Agencia Nacional de Dispositivos Médicos</w:t>
      </w:r>
      <w:r w:rsidR="00627DA2">
        <w:rPr>
          <w:rFonts w:ascii="Calibri" w:hAnsi="Calibri" w:cs="Arial"/>
          <w:bCs/>
          <w:sz w:val="22"/>
          <w:szCs w:val="22"/>
        </w:rPr>
        <w:t xml:space="preserve"> (ANDIM)</w:t>
      </w:r>
    </w:p>
    <w:p w14:paraId="2AA7FD06" w14:textId="77777777" w:rsidR="00CF2B1A" w:rsidRPr="001E4038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22"/>
          <w:szCs w:val="22"/>
          <w:lang w:val="en-US"/>
        </w:rPr>
      </w:pPr>
      <w:r w:rsidRPr="001E4038">
        <w:rPr>
          <w:rFonts w:ascii="Calibri" w:hAnsi="Calibri" w:cs="Arial"/>
          <w:bCs/>
          <w:sz w:val="22"/>
          <w:szCs w:val="22"/>
        </w:rPr>
        <w:t xml:space="preserve">INSTITUTO DE SALUD PÚBLICA DE CHILE. </w:t>
      </w:r>
      <w:r w:rsidRPr="001E4038">
        <w:rPr>
          <w:rFonts w:ascii="Calibri" w:hAnsi="Calibri" w:cs="Arial"/>
          <w:bCs/>
          <w:sz w:val="22"/>
          <w:szCs w:val="22"/>
          <w:lang w:val="en-US"/>
        </w:rPr>
        <w:t xml:space="preserve">Av. Marathon 1000, Ñuñoa, Santiago. </w:t>
      </w:r>
    </w:p>
    <w:p w14:paraId="2AA7FD07" w14:textId="286DEFC4" w:rsidR="004824AF" w:rsidRPr="000132B5" w:rsidRDefault="004824AF" w:rsidP="005E7E7B">
      <w:pPr>
        <w:tabs>
          <w:tab w:val="left" w:pos="142"/>
        </w:tabs>
        <w:jc w:val="center"/>
        <w:rPr>
          <w:rFonts w:ascii="Calibri" w:hAnsi="Calibri"/>
          <w:strike/>
          <w:color w:val="FF0000"/>
          <w:sz w:val="22"/>
          <w:szCs w:val="22"/>
          <w:lang w:val="en-US"/>
        </w:rPr>
      </w:pPr>
    </w:p>
    <w:sectPr w:rsidR="004824AF" w:rsidRPr="000132B5" w:rsidSect="00C76404">
      <w:headerReference w:type="default" r:id="rId11"/>
      <w:footerReference w:type="default" r:id="rId12"/>
      <w:pgSz w:w="12242" w:h="18722" w:code="14"/>
      <w:pgMar w:top="2835" w:right="1083" w:bottom="816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A73AA" w14:textId="77777777" w:rsidR="00D458A9" w:rsidRDefault="00D458A9">
      <w:r>
        <w:separator/>
      </w:r>
    </w:p>
  </w:endnote>
  <w:endnote w:type="continuationSeparator" w:id="0">
    <w:p w14:paraId="7A2A8137" w14:textId="77777777" w:rsidR="00D458A9" w:rsidRDefault="00D4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7FD29" w14:textId="77777777" w:rsidR="00285979" w:rsidRDefault="00772677" w:rsidP="00BA5186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2AA7FD31" wp14:editId="2AA7FD32">
          <wp:extent cx="1247775" cy="666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7FD2A" w14:textId="1F7A8C93" w:rsidR="00BD639B" w:rsidRPr="00E33680" w:rsidRDefault="3E910A4B" w:rsidP="00BD639B">
    <w:pPr>
      <w:pStyle w:val="Piedepgina"/>
      <w:jc w:val="center"/>
      <w:rPr>
        <w:rFonts w:ascii="Calibri" w:hAnsi="Calibri"/>
        <w:sz w:val="16"/>
        <w:szCs w:val="16"/>
      </w:rPr>
    </w:pPr>
    <w:r w:rsidRPr="3E910A4B">
      <w:rPr>
        <w:rFonts w:ascii="Calibri" w:hAnsi="Calibri"/>
        <w:sz w:val="16"/>
        <w:szCs w:val="16"/>
      </w:rPr>
      <w:t>AGENCIA NACIONAL DE DISPOSITIVOS MÉDICOS (ANDIM)</w:t>
    </w:r>
  </w:p>
  <w:p w14:paraId="2AA7FD2B" w14:textId="77777777" w:rsidR="000D06CF" w:rsidRDefault="000D06CF" w:rsidP="008920DF">
    <w:pPr>
      <w:pStyle w:val="Piedepgina"/>
      <w:rPr>
        <w:rFonts w:ascii="Verdana" w:hAnsi="Verdana"/>
        <w:sz w:val="18"/>
        <w:szCs w:val="18"/>
      </w:rPr>
    </w:pPr>
  </w:p>
  <w:p w14:paraId="2AA7FD2C" w14:textId="77777777" w:rsidR="00354858" w:rsidRDefault="00354858" w:rsidP="008920DF">
    <w:pPr>
      <w:pStyle w:val="Piedepgina"/>
      <w:rPr>
        <w:color w:val="C0C0C0"/>
      </w:rPr>
    </w:pPr>
    <w:r>
      <w:rPr>
        <w:color w:val="C0C0C0"/>
      </w:rPr>
      <w:tab/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D52CA" w14:textId="77777777" w:rsidR="00D458A9" w:rsidRDefault="00D458A9">
      <w:r>
        <w:separator/>
      </w:r>
    </w:p>
  </w:footnote>
  <w:footnote w:type="continuationSeparator" w:id="0">
    <w:p w14:paraId="286968F4" w14:textId="77777777" w:rsidR="00D458A9" w:rsidRDefault="00D458A9">
      <w:r>
        <w:continuationSeparator/>
      </w:r>
    </w:p>
  </w:footnote>
  <w:footnote w:id="1">
    <w:p w14:paraId="2AA7FD33" w14:textId="77777777" w:rsidR="00B33FA6" w:rsidRPr="00F21C43" w:rsidRDefault="00B33FA6" w:rsidP="00B33FA6">
      <w:pPr>
        <w:pStyle w:val="Prrafodelista"/>
        <w:ind w:left="0"/>
        <w:jc w:val="both"/>
        <w:rPr>
          <w:rFonts w:ascii="Calibri" w:hAnsi="Calibri"/>
          <w:strike/>
          <w:sz w:val="12"/>
          <w:szCs w:val="12"/>
        </w:rPr>
      </w:pPr>
      <w:r w:rsidRPr="00F21C43">
        <w:rPr>
          <w:rStyle w:val="Refdenotaalpie"/>
          <w:rFonts w:ascii="Calibri" w:hAnsi="Calibri"/>
          <w:b/>
          <w:sz w:val="12"/>
          <w:szCs w:val="12"/>
        </w:rPr>
        <w:footnoteRef/>
      </w:r>
      <w:r w:rsidRPr="00F21C43">
        <w:rPr>
          <w:rFonts w:ascii="Calibri" w:hAnsi="Calibri"/>
          <w:sz w:val="12"/>
          <w:szCs w:val="12"/>
        </w:rPr>
        <w:t xml:space="preserve"> </w:t>
      </w:r>
      <w:r w:rsidRPr="00F21C43">
        <w:rPr>
          <w:rFonts w:ascii="Calibri" w:hAnsi="Calibri"/>
          <w:b/>
          <w:sz w:val="12"/>
          <w:szCs w:val="12"/>
        </w:rPr>
        <w:t>Representante Autorizado o Titular:</w:t>
      </w:r>
      <w:r w:rsidRPr="00F21C43">
        <w:rPr>
          <w:rFonts w:ascii="Calibri" w:hAnsi="Calibri"/>
          <w:sz w:val="12"/>
          <w:szCs w:val="12"/>
        </w:rPr>
        <w:t xml:space="preserve"> Toda persona natural o jurídica establecida en Chile que ha recibido y aceptado un mandato escrito de un fabricante legal, situado fuera del país, para actuar en su nombre en relación con tareas específicas en lo que respecta a las obligaciones de éste, en virtud del Reglamento de Dispositivos Médicos vigente y sus documentos asociados, y bajo cuya titularidad se encuentra el registro sanitario de un dispositivo médico.</w:t>
      </w:r>
    </w:p>
    <w:p w14:paraId="2AA7FD34" w14:textId="77777777" w:rsidR="00B33FA6" w:rsidRDefault="00B33FA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7FD0E" w14:textId="77777777" w:rsidR="00F31F2C" w:rsidRDefault="00772677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A7FD2D" wp14:editId="2AA7FD2E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058400"/>
              <wp:effectExtent l="28575" t="28575" r="38100" b="28575"/>
              <wp:wrapNone/>
              <wp:docPr id="120497776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ED595BA">
            <v:rect id="Rectangle 1" style="position:absolute;margin-left:-36pt;margin-top:-11.25pt;width:540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06c" strokeweight="4.5pt" w14:anchorId="769D8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">
              <v:stroke linestyle="thinThick"/>
            </v:rect>
          </w:pict>
        </mc:Fallback>
      </mc:AlternateContent>
    </w:r>
  </w:p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F31F2C" w:rsidRPr="008B2307" w14:paraId="2AA7FD17" w14:textId="77777777" w:rsidTr="3E910A4B">
      <w:trPr>
        <w:trHeight w:hRule="exact" w:val="334"/>
      </w:trPr>
      <w:tc>
        <w:tcPr>
          <w:tcW w:w="870" w:type="pct"/>
          <w:vMerge w:val="restart"/>
          <w:vAlign w:val="center"/>
        </w:tcPr>
        <w:p w14:paraId="2AA7FD0F" w14:textId="77777777" w:rsidR="00F31F2C" w:rsidRPr="008B2307" w:rsidRDefault="00772677" w:rsidP="00DC0A35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3972F8"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2AA7FD2F" wp14:editId="2AA7FD30">
                <wp:extent cx="847725" cy="77152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14:paraId="2AA7FD10" w14:textId="77777777" w:rsidR="00F31F2C" w:rsidRPr="005E7E7B" w:rsidRDefault="009069C5" w:rsidP="003E0904">
          <w:pPr>
            <w:ind w:left="-709"/>
            <w:jc w:val="center"/>
            <w:rPr>
              <w:rFonts w:ascii="Calibri" w:hAnsi="Calibri" w:cs="Arial"/>
              <w:b/>
              <w:bCs/>
              <w:lang w:val="es-ES"/>
            </w:rPr>
          </w:pPr>
          <w:r>
            <w:rPr>
              <w:rFonts w:ascii="Calibri" w:hAnsi="Calibri" w:cs="Arial"/>
              <w:b/>
              <w:bCs/>
              <w:lang w:val="es-ES"/>
            </w:rPr>
            <w:t>FORMULARIO ANDI</w:t>
          </w:r>
          <w:r w:rsidR="000132B5">
            <w:rPr>
              <w:rFonts w:ascii="Calibri" w:hAnsi="Calibri" w:cs="Arial"/>
              <w:b/>
              <w:bCs/>
              <w:lang w:val="es-ES"/>
            </w:rPr>
            <w:t>M</w:t>
          </w:r>
          <w:r>
            <w:rPr>
              <w:rFonts w:ascii="Calibri" w:hAnsi="Calibri" w:cs="Arial"/>
              <w:b/>
              <w:bCs/>
              <w:lang w:val="es-ES"/>
            </w:rPr>
            <w:t>/024</w:t>
          </w:r>
        </w:p>
        <w:p w14:paraId="2AA7FD11" w14:textId="77777777" w:rsidR="00D83E0D" w:rsidRPr="005E7E7B" w:rsidRDefault="00F31F2C" w:rsidP="003E0904">
          <w:pPr>
            <w:ind w:left="-360"/>
            <w:jc w:val="center"/>
            <w:rPr>
              <w:rFonts w:ascii="Calibri" w:hAnsi="Calibri" w:cs="Arial"/>
              <w:b/>
              <w:bCs/>
              <w:lang w:val="es-ES"/>
            </w:rPr>
          </w:pPr>
          <w:r w:rsidRPr="005E7E7B">
            <w:rPr>
              <w:rFonts w:ascii="Calibri" w:hAnsi="Calibri" w:cs="Arial"/>
              <w:b/>
              <w:bCs/>
              <w:lang w:val="es-ES"/>
            </w:rPr>
            <w:t>DECLARACIÓN DE SITUACIÓN REGULATORIA</w:t>
          </w:r>
        </w:p>
        <w:p w14:paraId="2AA7FD12" w14:textId="77777777" w:rsidR="00F31F2C" w:rsidRPr="005E7E7B" w:rsidRDefault="00F31F2C" w:rsidP="003E0904">
          <w:pPr>
            <w:ind w:left="-360"/>
            <w:jc w:val="center"/>
            <w:rPr>
              <w:rFonts w:ascii="Calibri" w:hAnsi="Calibri"/>
              <w:b/>
            </w:rPr>
          </w:pPr>
          <w:r w:rsidRPr="005E7E7B">
            <w:rPr>
              <w:rFonts w:ascii="Calibri" w:hAnsi="Calibri" w:cs="Arial"/>
              <w:b/>
              <w:bCs/>
              <w:lang w:val="es-ES"/>
            </w:rPr>
            <w:t>DE DISPOSITIVOS MÉDICOS</w:t>
          </w:r>
        </w:p>
        <w:p w14:paraId="2AA7FD13" w14:textId="77777777" w:rsidR="003E0904" w:rsidRPr="005E7E7B" w:rsidRDefault="003E0904" w:rsidP="003E0904">
          <w:pPr>
            <w:ind w:left="-360"/>
            <w:jc w:val="center"/>
            <w:rPr>
              <w:rFonts w:ascii="Calibri" w:hAnsi="Calibri"/>
              <w:b/>
            </w:rPr>
          </w:pPr>
        </w:p>
        <w:p w14:paraId="2AA7FD14" w14:textId="77777777" w:rsidR="00F31F2C" w:rsidRPr="00A12E1E" w:rsidRDefault="00F31F2C" w:rsidP="00A12E1E">
          <w:pPr>
            <w:ind w:left="-360"/>
            <w:jc w:val="center"/>
            <w:rPr>
              <w:rFonts w:ascii="Calibri" w:hAnsi="Calibri"/>
              <w:b/>
              <w:sz w:val="18"/>
              <w:szCs w:val="18"/>
            </w:rPr>
          </w:pPr>
          <w:r w:rsidRPr="005E7E7B">
            <w:rPr>
              <w:rFonts w:ascii="Calibri" w:hAnsi="Calibri"/>
              <w:b/>
            </w:rPr>
            <w:t>PRESTACIÓN CÓDIGO 9200005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2AA7FD15" w14:textId="77777777" w:rsidR="00F31F2C" w:rsidRPr="00627DA2" w:rsidRDefault="00023FDE" w:rsidP="00F31F2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627DA2">
            <w:rPr>
              <w:rFonts w:ascii="Calibri" w:hAnsi="Calibri" w:cs="Calibri"/>
              <w:b/>
              <w:sz w:val="16"/>
              <w:szCs w:val="16"/>
            </w:rPr>
            <w:t xml:space="preserve"> </w:t>
          </w:r>
          <w:r w:rsidR="00F31F2C" w:rsidRPr="00627DA2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2AA7FD16" w14:textId="77777777" w:rsidR="00F31F2C" w:rsidRPr="00627DA2" w:rsidRDefault="000132B5" w:rsidP="00CC5BBE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627DA2">
            <w:rPr>
              <w:rFonts w:ascii="Calibri" w:hAnsi="Calibri" w:cs="Calibri"/>
              <w:sz w:val="16"/>
              <w:szCs w:val="16"/>
            </w:rPr>
            <w:t>1</w:t>
          </w:r>
        </w:p>
      </w:tc>
    </w:tr>
    <w:tr w:rsidR="00F31F2C" w:rsidRPr="008B2307" w14:paraId="2AA7FD1C" w14:textId="77777777" w:rsidTr="3E910A4B">
      <w:trPr>
        <w:trHeight w:hRule="exact" w:val="334"/>
      </w:trPr>
      <w:tc>
        <w:tcPr>
          <w:tcW w:w="870" w:type="pct"/>
          <w:vMerge/>
          <w:vAlign w:val="center"/>
        </w:tcPr>
        <w:p w14:paraId="2AA7FD18" w14:textId="77777777" w:rsidR="00F31F2C" w:rsidRPr="00F31F2C" w:rsidRDefault="00F31F2C" w:rsidP="00DC0A35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14:paraId="2AA7FD19" w14:textId="77777777" w:rsidR="00F31F2C" w:rsidRPr="00F31F2C" w:rsidRDefault="00F31F2C" w:rsidP="00DC0A35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AA7FD1A" w14:textId="77777777" w:rsidR="00F31F2C" w:rsidRPr="00F31F2C" w:rsidRDefault="00023FDE" w:rsidP="00F31F2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 xml:space="preserve"> </w:t>
          </w:r>
          <w:r w:rsidR="00F31F2C"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AA7FD1B" w14:textId="77777777" w:rsidR="00F31F2C" w:rsidRPr="00F31F2C" w:rsidRDefault="00123CF0" w:rsidP="00CC5BBE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20/02</w:t>
          </w:r>
          <w:r w:rsidR="00F31F2C">
            <w:rPr>
              <w:rFonts w:ascii="Calibri" w:hAnsi="Calibri" w:cs="Calibri"/>
              <w:sz w:val="16"/>
              <w:szCs w:val="16"/>
            </w:rPr>
            <w:t>/</w:t>
          </w:r>
          <w:r w:rsidR="002546EB">
            <w:rPr>
              <w:rFonts w:ascii="Calibri" w:hAnsi="Calibri" w:cs="Calibri"/>
              <w:sz w:val="16"/>
              <w:szCs w:val="16"/>
            </w:rPr>
            <w:t>2023</w:t>
          </w:r>
        </w:p>
      </w:tc>
    </w:tr>
    <w:tr w:rsidR="00F31F2C" w:rsidRPr="008B2307" w14:paraId="2AA7FD21" w14:textId="77777777" w:rsidTr="3E910A4B">
      <w:trPr>
        <w:trHeight w:hRule="exact" w:val="334"/>
      </w:trPr>
      <w:tc>
        <w:tcPr>
          <w:tcW w:w="870" w:type="pct"/>
          <w:vMerge/>
        </w:tcPr>
        <w:p w14:paraId="2AA7FD1D" w14:textId="77777777" w:rsidR="00F31F2C" w:rsidRPr="008B2307" w:rsidRDefault="00F31F2C" w:rsidP="00DC0A35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14:paraId="2AA7FD1E" w14:textId="77777777" w:rsidR="00F31F2C" w:rsidRPr="006F080E" w:rsidRDefault="00F31F2C" w:rsidP="00DC0A35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AA7FD1F" w14:textId="77777777" w:rsidR="00F31F2C" w:rsidRPr="00F31F2C" w:rsidRDefault="00023FDE" w:rsidP="00F31F2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 </w:t>
          </w:r>
          <w:r w:rsidR="00F31F2C" w:rsidRPr="00F31F2C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AA7FD20" w14:textId="4DC70372" w:rsidR="00F31F2C" w:rsidRPr="000132B5" w:rsidRDefault="3E910A4B" w:rsidP="3E910A4B">
          <w:pPr>
            <w:pStyle w:val="Encabezado"/>
            <w:rPr>
              <w:rFonts w:ascii="Calibri" w:hAnsi="Calibri" w:cs="Calibri"/>
              <w:sz w:val="16"/>
              <w:szCs w:val="16"/>
              <w:lang w:val="es-MX"/>
            </w:rPr>
          </w:pPr>
          <w:r w:rsidRPr="3E910A4B">
            <w:rPr>
              <w:rFonts w:ascii="Calibri" w:hAnsi="Calibri" w:cs="Calibri"/>
              <w:sz w:val="16"/>
              <w:szCs w:val="16"/>
              <w:lang w:val="es-MX"/>
            </w:rPr>
            <w:t>19/03/2026</w:t>
          </w:r>
        </w:p>
      </w:tc>
    </w:tr>
    <w:tr w:rsidR="00F31F2C" w:rsidRPr="008B2307" w14:paraId="2AA7FD26" w14:textId="77777777" w:rsidTr="3E910A4B">
      <w:trPr>
        <w:trHeight w:hRule="exact" w:val="334"/>
      </w:trPr>
      <w:tc>
        <w:tcPr>
          <w:tcW w:w="870" w:type="pct"/>
          <w:vMerge/>
        </w:tcPr>
        <w:p w14:paraId="2AA7FD22" w14:textId="77777777" w:rsidR="00F31F2C" w:rsidRPr="008B2307" w:rsidRDefault="00F31F2C" w:rsidP="00DC0A35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14:paraId="2AA7FD23" w14:textId="77777777" w:rsidR="00F31F2C" w:rsidRPr="006F080E" w:rsidRDefault="00F31F2C" w:rsidP="00DC0A35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AA7FD24" w14:textId="77777777" w:rsidR="00F31F2C" w:rsidRPr="00F31F2C" w:rsidRDefault="00023FDE" w:rsidP="00F31F2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 xml:space="preserve"> </w:t>
          </w:r>
          <w:r w:rsidR="00F31F2C"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AA7FD25" w14:textId="6FF1F0FA" w:rsidR="00F31F2C" w:rsidRPr="00F31F2C" w:rsidRDefault="00F31F2C" w:rsidP="00CC5BBE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D37D84" w:rsidRPr="00D37D84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2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D37D84" w:rsidRPr="00D37D84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4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2AA7FD27" w14:textId="77777777" w:rsidR="00527629" w:rsidRDefault="00527629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2AA7FD28" w14:textId="77777777" w:rsidR="00137183" w:rsidRPr="005F7779" w:rsidRDefault="00527629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</w:r>
    <w:r w:rsidR="005F7779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D43E16"/>
    <w:multiLevelType w:val="multilevel"/>
    <w:tmpl w:val="FC6EC14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79B3"/>
    <w:multiLevelType w:val="multilevel"/>
    <w:tmpl w:val="1A5A6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13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2"/>
  </w:num>
  <w:num w:numId="13">
    <w:abstractNumId w:val="11"/>
  </w:num>
  <w:num w:numId="14">
    <w:abstractNumId w:val="8"/>
  </w:num>
  <w:num w:numId="15">
    <w:abstractNumId w:val="1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BF2"/>
    <w:rsid w:val="000132B5"/>
    <w:rsid w:val="000206AB"/>
    <w:rsid w:val="00021719"/>
    <w:rsid w:val="00023FDE"/>
    <w:rsid w:val="00032BF6"/>
    <w:rsid w:val="00040FDF"/>
    <w:rsid w:val="000421DC"/>
    <w:rsid w:val="0004526C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2D1F"/>
    <w:rsid w:val="00077AA5"/>
    <w:rsid w:val="00077B71"/>
    <w:rsid w:val="0008377D"/>
    <w:rsid w:val="000967A6"/>
    <w:rsid w:val="000A2A8D"/>
    <w:rsid w:val="000A3FF5"/>
    <w:rsid w:val="000A40A6"/>
    <w:rsid w:val="000B037E"/>
    <w:rsid w:val="000C1E46"/>
    <w:rsid w:val="000C20C7"/>
    <w:rsid w:val="000C43C1"/>
    <w:rsid w:val="000D06CF"/>
    <w:rsid w:val="000D2550"/>
    <w:rsid w:val="000D3FA3"/>
    <w:rsid w:val="000D405C"/>
    <w:rsid w:val="000E7160"/>
    <w:rsid w:val="000F360F"/>
    <w:rsid w:val="000F4DE8"/>
    <w:rsid w:val="000F5994"/>
    <w:rsid w:val="000F5C19"/>
    <w:rsid w:val="00104D7B"/>
    <w:rsid w:val="001073D7"/>
    <w:rsid w:val="00111E50"/>
    <w:rsid w:val="00116E2F"/>
    <w:rsid w:val="00117E9A"/>
    <w:rsid w:val="001201F2"/>
    <w:rsid w:val="00123CF0"/>
    <w:rsid w:val="001266C6"/>
    <w:rsid w:val="00136B00"/>
    <w:rsid w:val="00137183"/>
    <w:rsid w:val="001401CE"/>
    <w:rsid w:val="00143B79"/>
    <w:rsid w:val="00152160"/>
    <w:rsid w:val="001526B6"/>
    <w:rsid w:val="0015515C"/>
    <w:rsid w:val="00157763"/>
    <w:rsid w:val="001658EA"/>
    <w:rsid w:val="00165ECA"/>
    <w:rsid w:val="00171D77"/>
    <w:rsid w:val="00186A02"/>
    <w:rsid w:val="001870B7"/>
    <w:rsid w:val="00192EAA"/>
    <w:rsid w:val="001939A2"/>
    <w:rsid w:val="001963E5"/>
    <w:rsid w:val="001A29E2"/>
    <w:rsid w:val="001A47EA"/>
    <w:rsid w:val="001B317E"/>
    <w:rsid w:val="001B5FB4"/>
    <w:rsid w:val="001B5FBF"/>
    <w:rsid w:val="001C5455"/>
    <w:rsid w:val="001C5CF1"/>
    <w:rsid w:val="001D087C"/>
    <w:rsid w:val="001E03FD"/>
    <w:rsid w:val="001E4038"/>
    <w:rsid w:val="001F0639"/>
    <w:rsid w:val="002011D3"/>
    <w:rsid w:val="002068E8"/>
    <w:rsid w:val="00207C8D"/>
    <w:rsid w:val="00207D04"/>
    <w:rsid w:val="00210A57"/>
    <w:rsid w:val="00213234"/>
    <w:rsid w:val="00217743"/>
    <w:rsid w:val="002224CF"/>
    <w:rsid w:val="002250D0"/>
    <w:rsid w:val="00227E6B"/>
    <w:rsid w:val="00235E85"/>
    <w:rsid w:val="00241ACD"/>
    <w:rsid w:val="002447B6"/>
    <w:rsid w:val="002546EB"/>
    <w:rsid w:val="002624CE"/>
    <w:rsid w:val="00273685"/>
    <w:rsid w:val="00274872"/>
    <w:rsid w:val="00276034"/>
    <w:rsid w:val="002843A0"/>
    <w:rsid w:val="00285979"/>
    <w:rsid w:val="002876A6"/>
    <w:rsid w:val="002A139D"/>
    <w:rsid w:val="002A2CC1"/>
    <w:rsid w:val="002B00AD"/>
    <w:rsid w:val="002B793A"/>
    <w:rsid w:val="002C1A9E"/>
    <w:rsid w:val="002C3DC6"/>
    <w:rsid w:val="002C6145"/>
    <w:rsid w:val="002D6146"/>
    <w:rsid w:val="002D7817"/>
    <w:rsid w:val="002E4998"/>
    <w:rsid w:val="002F31D5"/>
    <w:rsid w:val="002F6330"/>
    <w:rsid w:val="003020DF"/>
    <w:rsid w:val="003111AD"/>
    <w:rsid w:val="003115CA"/>
    <w:rsid w:val="00313168"/>
    <w:rsid w:val="003176CD"/>
    <w:rsid w:val="003217C5"/>
    <w:rsid w:val="00330B30"/>
    <w:rsid w:val="00331FA8"/>
    <w:rsid w:val="00346B60"/>
    <w:rsid w:val="0035025B"/>
    <w:rsid w:val="00352549"/>
    <w:rsid w:val="0035353F"/>
    <w:rsid w:val="00354858"/>
    <w:rsid w:val="00355159"/>
    <w:rsid w:val="00356770"/>
    <w:rsid w:val="00356BDF"/>
    <w:rsid w:val="00362085"/>
    <w:rsid w:val="00362785"/>
    <w:rsid w:val="00362C6C"/>
    <w:rsid w:val="003635A5"/>
    <w:rsid w:val="00365EF2"/>
    <w:rsid w:val="00367C7E"/>
    <w:rsid w:val="00373DD1"/>
    <w:rsid w:val="003740B3"/>
    <w:rsid w:val="00386A53"/>
    <w:rsid w:val="0038751C"/>
    <w:rsid w:val="00390218"/>
    <w:rsid w:val="00394CFA"/>
    <w:rsid w:val="00396971"/>
    <w:rsid w:val="0039720A"/>
    <w:rsid w:val="003972F8"/>
    <w:rsid w:val="003A0F3B"/>
    <w:rsid w:val="003A4D45"/>
    <w:rsid w:val="003A7BD1"/>
    <w:rsid w:val="003B601E"/>
    <w:rsid w:val="003B6FEB"/>
    <w:rsid w:val="003C0981"/>
    <w:rsid w:val="003C1BF1"/>
    <w:rsid w:val="003C7BA2"/>
    <w:rsid w:val="003D0B6D"/>
    <w:rsid w:val="003D1C28"/>
    <w:rsid w:val="003D27E0"/>
    <w:rsid w:val="003D2C34"/>
    <w:rsid w:val="003D69FD"/>
    <w:rsid w:val="003E0904"/>
    <w:rsid w:val="003E0E6C"/>
    <w:rsid w:val="003E0F91"/>
    <w:rsid w:val="003E3F9C"/>
    <w:rsid w:val="003E7C7B"/>
    <w:rsid w:val="003F3130"/>
    <w:rsid w:val="003F3F9C"/>
    <w:rsid w:val="003F4B07"/>
    <w:rsid w:val="003F50F7"/>
    <w:rsid w:val="003F5335"/>
    <w:rsid w:val="003F7868"/>
    <w:rsid w:val="004003A2"/>
    <w:rsid w:val="00400FB5"/>
    <w:rsid w:val="004065F4"/>
    <w:rsid w:val="004068EF"/>
    <w:rsid w:val="00407E34"/>
    <w:rsid w:val="0042018C"/>
    <w:rsid w:val="004235F3"/>
    <w:rsid w:val="00425428"/>
    <w:rsid w:val="00426203"/>
    <w:rsid w:val="00427547"/>
    <w:rsid w:val="004320C4"/>
    <w:rsid w:val="0043233D"/>
    <w:rsid w:val="004347D0"/>
    <w:rsid w:val="004375E9"/>
    <w:rsid w:val="00442C1E"/>
    <w:rsid w:val="004431B3"/>
    <w:rsid w:val="00445517"/>
    <w:rsid w:val="00451F5D"/>
    <w:rsid w:val="00454211"/>
    <w:rsid w:val="00454BD9"/>
    <w:rsid w:val="00456059"/>
    <w:rsid w:val="004566C4"/>
    <w:rsid w:val="004610EB"/>
    <w:rsid w:val="00466FE7"/>
    <w:rsid w:val="00470669"/>
    <w:rsid w:val="00474D64"/>
    <w:rsid w:val="004753D2"/>
    <w:rsid w:val="004824AF"/>
    <w:rsid w:val="00486962"/>
    <w:rsid w:val="0049072F"/>
    <w:rsid w:val="00493B7D"/>
    <w:rsid w:val="004976E8"/>
    <w:rsid w:val="004A55A8"/>
    <w:rsid w:val="004B00A8"/>
    <w:rsid w:val="004B2193"/>
    <w:rsid w:val="004C0DFA"/>
    <w:rsid w:val="004C1AC2"/>
    <w:rsid w:val="004C628B"/>
    <w:rsid w:val="004D0727"/>
    <w:rsid w:val="004D36D2"/>
    <w:rsid w:val="004D7A9A"/>
    <w:rsid w:val="004E1D0F"/>
    <w:rsid w:val="004E6313"/>
    <w:rsid w:val="004F0C75"/>
    <w:rsid w:val="004F1CD9"/>
    <w:rsid w:val="00504B5F"/>
    <w:rsid w:val="00505346"/>
    <w:rsid w:val="00507966"/>
    <w:rsid w:val="00507C5C"/>
    <w:rsid w:val="00513222"/>
    <w:rsid w:val="005166D2"/>
    <w:rsid w:val="00527629"/>
    <w:rsid w:val="005322C3"/>
    <w:rsid w:val="005345E2"/>
    <w:rsid w:val="005351DB"/>
    <w:rsid w:val="00535C01"/>
    <w:rsid w:val="00541228"/>
    <w:rsid w:val="005415D2"/>
    <w:rsid w:val="00544229"/>
    <w:rsid w:val="00550215"/>
    <w:rsid w:val="005539FF"/>
    <w:rsid w:val="0055677F"/>
    <w:rsid w:val="00561F8F"/>
    <w:rsid w:val="005633DF"/>
    <w:rsid w:val="0056626E"/>
    <w:rsid w:val="00566E93"/>
    <w:rsid w:val="00572F99"/>
    <w:rsid w:val="005814DF"/>
    <w:rsid w:val="00583663"/>
    <w:rsid w:val="005843C8"/>
    <w:rsid w:val="005A0D2F"/>
    <w:rsid w:val="005A1D44"/>
    <w:rsid w:val="005A38BA"/>
    <w:rsid w:val="005A7B61"/>
    <w:rsid w:val="005B2314"/>
    <w:rsid w:val="005B2B94"/>
    <w:rsid w:val="005B48F9"/>
    <w:rsid w:val="005B55BC"/>
    <w:rsid w:val="005C1798"/>
    <w:rsid w:val="005C3AD7"/>
    <w:rsid w:val="005D0E92"/>
    <w:rsid w:val="005D1E3C"/>
    <w:rsid w:val="005D27E8"/>
    <w:rsid w:val="005E460B"/>
    <w:rsid w:val="005E7E7B"/>
    <w:rsid w:val="005F277A"/>
    <w:rsid w:val="005F3B7B"/>
    <w:rsid w:val="005F3F03"/>
    <w:rsid w:val="005F4859"/>
    <w:rsid w:val="005F7779"/>
    <w:rsid w:val="00600193"/>
    <w:rsid w:val="00600297"/>
    <w:rsid w:val="00615890"/>
    <w:rsid w:val="00621687"/>
    <w:rsid w:val="0062508F"/>
    <w:rsid w:val="00627DA2"/>
    <w:rsid w:val="0063320B"/>
    <w:rsid w:val="006409C3"/>
    <w:rsid w:val="00643681"/>
    <w:rsid w:val="006442FA"/>
    <w:rsid w:val="00644A97"/>
    <w:rsid w:val="00645C3F"/>
    <w:rsid w:val="00652C7B"/>
    <w:rsid w:val="00654DC3"/>
    <w:rsid w:val="00656B5A"/>
    <w:rsid w:val="00660401"/>
    <w:rsid w:val="00664515"/>
    <w:rsid w:val="006673C4"/>
    <w:rsid w:val="006729EF"/>
    <w:rsid w:val="006761EF"/>
    <w:rsid w:val="00682CE7"/>
    <w:rsid w:val="00683C40"/>
    <w:rsid w:val="0068799B"/>
    <w:rsid w:val="0069419A"/>
    <w:rsid w:val="006A1853"/>
    <w:rsid w:val="006A1910"/>
    <w:rsid w:val="006A4072"/>
    <w:rsid w:val="006A4617"/>
    <w:rsid w:val="006B0E77"/>
    <w:rsid w:val="006B12EE"/>
    <w:rsid w:val="006B3219"/>
    <w:rsid w:val="006B45A9"/>
    <w:rsid w:val="006B5927"/>
    <w:rsid w:val="006C0E80"/>
    <w:rsid w:val="006C3BAE"/>
    <w:rsid w:val="006C567A"/>
    <w:rsid w:val="006C7F37"/>
    <w:rsid w:val="006D25C9"/>
    <w:rsid w:val="006D2B6C"/>
    <w:rsid w:val="006E0D81"/>
    <w:rsid w:val="006E1A7B"/>
    <w:rsid w:val="006F2756"/>
    <w:rsid w:val="006F4BB4"/>
    <w:rsid w:val="006F7688"/>
    <w:rsid w:val="00700AB5"/>
    <w:rsid w:val="007021AE"/>
    <w:rsid w:val="00705CED"/>
    <w:rsid w:val="0071518A"/>
    <w:rsid w:val="0072119B"/>
    <w:rsid w:val="00721B85"/>
    <w:rsid w:val="007353DC"/>
    <w:rsid w:val="00750676"/>
    <w:rsid w:val="007522D5"/>
    <w:rsid w:val="007531CB"/>
    <w:rsid w:val="00753A16"/>
    <w:rsid w:val="00754472"/>
    <w:rsid w:val="0075455D"/>
    <w:rsid w:val="00757143"/>
    <w:rsid w:val="00761272"/>
    <w:rsid w:val="00763FC9"/>
    <w:rsid w:val="00764DC7"/>
    <w:rsid w:val="00765E54"/>
    <w:rsid w:val="0076791F"/>
    <w:rsid w:val="00767930"/>
    <w:rsid w:val="00771FF4"/>
    <w:rsid w:val="00772677"/>
    <w:rsid w:val="00773BD4"/>
    <w:rsid w:val="00782970"/>
    <w:rsid w:val="00783ADF"/>
    <w:rsid w:val="007842E1"/>
    <w:rsid w:val="00784A30"/>
    <w:rsid w:val="00785DD7"/>
    <w:rsid w:val="007944AC"/>
    <w:rsid w:val="00794E28"/>
    <w:rsid w:val="00797E12"/>
    <w:rsid w:val="007A1141"/>
    <w:rsid w:val="007A5052"/>
    <w:rsid w:val="007B47F3"/>
    <w:rsid w:val="007B7E15"/>
    <w:rsid w:val="007C51B0"/>
    <w:rsid w:val="007D1B54"/>
    <w:rsid w:val="007D22AA"/>
    <w:rsid w:val="007E263C"/>
    <w:rsid w:val="007E6C26"/>
    <w:rsid w:val="007E7566"/>
    <w:rsid w:val="007F3EB6"/>
    <w:rsid w:val="00804478"/>
    <w:rsid w:val="00806444"/>
    <w:rsid w:val="00806984"/>
    <w:rsid w:val="00810E5F"/>
    <w:rsid w:val="00810F37"/>
    <w:rsid w:val="00814431"/>
    <w:rsid w:val="008176F8"/>
    <w:rsid w:val="008177BC"/>
    <w:rsid w:val="00820C50"/>
    <w:rsid w:val="00822494"/>
    <w:rsid w:val="00825E0F"/>
    <w:rsid w:val="00827B56"/>
    <w:rsid w:val="00831567"/>
    <w:rsid w:val="00831FA9"/>
    <w:rsid w:val="00836275"/>
    <w:rsid w:val="008363DF"/>
    <w:rsid w:val="0084061D"/>
    <w:rsid w:val="00840E07"/>
    <w:rsid w:val="00840FCD"/>
    <w:rsid w:val="00845A1C"/>
    <w:rsid w:val="00862F0E"/>
    <w:rsid w:val="00870AB0"/>
    <w:rsid w:val="00870EBC"/>
    <w:rsid w:val="0087557C"/>
    <w:rsid w:val="0087637A"/>
    <w:rsid w:val="008800B4"/>
    <w:rsid w:val="00882720"/>
    <w:rsid w:val="008878B7"/>
    <w:rsid w:val="008920DF"/>
    <w:rsid w:val="008927F2"/>
    <w:rsid w:val="00892CDD"/>
    <w:rsid w:val="00896D99"/>
    <w:rsid w:val="008A3B0C"/>
    <w:rsid w:val="008A6B1E"/>
    <w:rsid w:val="008B068D"/>
    <w:rsid w:val="008B1458"/>
    <w:rsid w:val="008B4774"/>
    <w:rsid w:val="008B56F3"/>
    <w:rsid w:val="008C1B6B"/>
    <w:rsid w:val="008C283F"/>
    <w:rsid w:val="008C7A95"/>
    <w:rsid w:val="008D22DC"/>
    <w:rsid w:val="008D27CC"/>
    <w:rsid w:val="008D535A"/>
    <w:rsid w:val="008D551E"/>
    <w:rsid w:val="008D6766"/>
    <w:rsid w:val="008E5561"/>
    <w:rsid w:val="008E6322"/>
    <w:rsid w:val="008E70C9"/>
    <w:rsid w:val="008F06AF"/>
    <w:rsid w:val="008F0758"/>
    <w:rsid w:val="008F0E2C"/>
    <w:rsid w:val="008F1066"/>
    <w:rsid w:val="008F4502"/>
    <w:rsid w:val="00900BA3"/>
    <w:rsid w:val="009066F7"/>
    <w:rsid w:val="009069C5"/>
    <w:rsid w:val="009126C6"/>
    <w:rsid w:val="009213CC"/>
    <w:rsid w:val="00925EBE"/>
    <w:rsid w:val="009317C0"/>
    <w:rsid w:val="009365B5"/>
    <w:rsid w:val="00941E5E"/>
    <w:rsid w:val="00942983"/>
    <w:rsid w:val="00942E87"/>
    <w:rsid w:val="00947547"/>
    <w:rsid w:val="009636AA"/>
    <w:rsid w:val="00964830"/>
    <w:rsid w:val="00964FFC"/>
    <w:rsid w:val="00965AC7"/>
    <w:rsid w:val="00974279"/>
    <w:rsid w:val="00984FAD"/>
    <w:rsid w:val="0098558F"/>
    <w:rsid w:val="00985A00"/>
    <w:rsid w:val="00986878"/>
    <w:rsid w:val="00994101"/>
    <w:rsid w:val="0099645C"/>
    <w:rsid w:val="009A119C"/>
    <w:rsid w:val="009A6504"/>
    <w:rsid w:val="009A7E13"/>
    <w:rsid w:val="009B7799"/>
    <w:rsid w:val="009C16B4"/>
    <w:rsid w:val="009C2B82"/>
    <w:rsid w:val="009C2FEE"/>
    <w:rsid w:val="009C3937"/>
    <w:rsid w:val="009C5BCF"/>
    <w:rsid w:val="009D1384"/>
    <w:rsid w:val="009D316F"/>
    <w:rsid w:val="009D3A37"/>
    <w:rsid w:val="009E2BBF"/>
    <w:rsid w:val="009F027A"/>
    <w:rsid w:val="009F098F"/>
    <w:rsid w:val="009F2D1B"/>
    <w:rsid w:val="009F4894"/>
    <w:rsid w:val="009F49CB"/>
    <w:rsid w:val="009F52DA"/>
    <w:rsid w:val="009F6BAA"/>
    <w:rsid w:val="009F7208"/>
    <w:rsid w:val="00A01DEB"/>
    <w:rsid w:val="00A027B7"/>
    <w:rsid w:val="00A104FE"/>
    <w:rsid w:val="00A12E1E"/>
    <w:rsid w:val="00A14EF9"/>
    <w:rsid w:val="00A163C7"/>
    <w:rsid w:val="00A20C9B"/>
    <w:rsid w:val="00A25D75"/>
    <w:rsid w:val="00A34EB5"/>
    <w:rsid w:val="00A360EB"/>
    <w:rsid w:val="00A5121F"/>
    <w:rsid w:val="00A539DB"/>
    <w:rsid w:val="00A62ADA"/>
    <w:rsid w:val="00A65B6B"/>
    <w:rsid w:val="00A671A4"/>
    <w:rsid w:val="00A67927"/>
    <w:rsid w:val="00A924A5"/>
    <w:rsid w:val="00A96067"/>
    <w:rsid w:val="00A96248"/>
    <w:rsid w:val="00A969F6"/>
    <w:rsid w:val="00A96B98"/>
    <w:rsid w:val="00AA25FE"/>
    <w:rsid w:val="00AA325F"/>
    <w:rsid w:val="00AA3C9B"/>
    <w:rsid w:val="00AA3E23"/>
    <w:rsid w:val="00AB09FD"/>
    <w:rsid w:val="00AB0D5B"/>
    <w:rsid w:val="00AB17BE"/>
    <w:rsid w:val="00AB2725"/>
    <w:rsid w:val="00AC1EB1"/>
    <w:rsid w:val="00AC33CE"/>
    <w:rsid w:val="00AC396F"/>
    <w:rsid w:val="00AC6A0A"/>
    <w:rsid w:val="00AD0EC0"/>
    <w:rsid w:val="00AD2233"/>
    <w:rsid w:val="00AD5DF6"/>
    <w:rsid w:val="00AE4E40"/>
    <w:rsid w:val="00AE527F"/>
    <w:rsid w:val="00AE65BB"/>
    <w:rsid w:val="00AF36E4"/>
    <w:rsid w:val="00B0502D"/>
    <w:rsid w:val="00B07BE7"/>
    <w:rsid w:val="00B227E0"/>
    <w:rsid w:val="00B25628"/>
    <w:rsid w:val="00B33FA6"/>
    <w:rsid w:val="00B34242"/>
    <w:rsid w:val="00B40ED9"/>
    <w:rsid w:val="00B41F81"/>
    <w:rsid w:val="00B42CA0"/>
    <w:rsid w:val="00B42EF8"/>
    <w:rsid w:val="00B45255"/>
    <w:rsid w:val="00B475DC"/>
    <w:rsid w:val="00B57C99"/>
    <w:rsid w:val="00B607A6"/>
    <w:rsid w:val="00B6347D"/>
    <w:rsid w:val="00B63511"/>
    <w:rsid w:val="00B84810"/>
    <w:rsid w:val="00B84FF4"/>
    <w:rsid w:val="00B8595B"/>
    <w:rsid w:val="00B86090"/>
    <w:rsid w:val="00B92624"/>
    <w:rsid w:val="00B9518B"/>
    <w:rsid w:val="00B95E3D"/>
    <w:rsid w:val="00B962DB"/>
    <w:rsid w:val="00BA16D3"/>
    <w:rsid w:val="00BA2DB8"/>
    <w:rsid w:val="00BA403D"/>
    <w:rsid w:val="00BA5186"/>
    <w:rsid w:val="00BB26F7"/>
    <w:rsid w:val="00BB3208"/>
    <w:rsid w:val="00BB3303"/>
    <w:rsid w:val="00BB3D91"/>
    <w:rsid w:val="00BC72B8"/>
    <w:rsid w:val="00BD0209"/>
    <w:rsid w:val="00BD2E8A"/>
    <w:rsid w:val="00BD53C0"/>
    <w:rsid w:val="00BD53EF"/>
    <w:rsid w:val="00BD5C25"/>
    <w:rsid w:val="00BD639B"/>
    <w:rsid w:val="00BE0D22"/>
    <w:rsid w:val="00BE5F05"/>
    <w:rsid w:val="00BF11BC"/>
    <w:rsid w:val="00BF158E"/>
    <w:rsid w:val="00BF43C6"/>
    <w:rsid w:val="00C01057"/>
    <w:rsid w:val="00C04ADC"/>
    <w:rsid w:val="00C1742F"/>
    <w:rsid w:val="00C20520"/>
    <w:rsid w:val="00C21576"/>
    <w:rsid w:val="00C2173C"/>
    <w:rsid w:val="00C26CDB"/>
    <w:rsid w:val="00C2751B"/>
    <w:rsid w:val="00C4560A"/>
    <w:rsid w:val="00C478F9"/>
    <w:rsid w:val="00C57E0E"/>
    <w:rsid w:val="00C612C3"/>
    <w:rsid w:val="00C70937"/>
    <w:rsid w:val="00C7205B"/>
    <w:rsid w:val="00C74247"/>
    <w:rsid w:val="00C76404"/>
    <w:rsid w:val="00C8247A"/>
    <w:rsid w:val="00C84820"/>
    <w:rsid w:val="00C85867"/>
    <w:rsid w:val="00C86437"/>
    <w:rsid w:val="00C9220A"/>
    <w:rsid w:val="00C92975"/>
    <w:rsid w:val="00CA43DF"/>
    <w:rsid w:val="00CA5640"/>
    <w:rsid w:val="00CB0EA4"/>
    <w:rsid w:val="00CB54F6"/>
    <w:rsid w:val="00CC0DDC"/>
    <w:rsid w:val="00CC117E"/>
    <w:rsid w:val="00CC45D6"/>
    <w:rsid w:val="00CC5079"/>
    <w:rsid w:val="00CC5BBE"/>
    <w:rsid w:val="00CD1E45"/>
    <w:rsid w:val="00CD2DDE"/>
    <w:rsid w:val="00CD31CA"/>
    <w:rsid w:val="00CD4078"/>
    <w:rsid w:val="00CD42F1"/>
    <w:rsid w:val="00CE22AC"/>
    <w:rsid w:val="00CE65DB"/>
    <w:rsid w:val="00CE72DC"/>
    <w:rsid w:val="00CF1002"/>
    <w:rsid w:val="00CF2B1A"/>
    <w:rsid w:val="00CF7164"/>
    <w:rsid w:val="00D0048C"/>
    <w:rsid w:val="00D03B67"/>
    <w:rsid w:val="00D0592D"/>
    <w:rsid w:val="00D0723D"/>
    <w:rsid w:val="00D07877"/>
    <w:rsid w:val="00D117DD"/>
    <w:rsid w:val="00D118B8"/>
    <w:rsid w:val="00D25944"/>
    <w:rsid w:val="00D342CA"/>
    <w:rsid w:val="00D35D02"/>
    <w:rsid w:val="00D378AA"/>
    <w:rsid w:val="00D37D84"/>
    <w:rsid w:val="00D42886"/>
    <w:rsid w:val="00D44696"/>
    <w:rsid w:val="00D458A9"/>
    <w:rsid w:val="00D61F38"/>
    <w:rsid w:val="00D70975"/>
    <w:rsid w:val="00D70FFF"/>
    <w:rsid w:val="00D823F0"/>
    <w:rsid w:val="00D83790"/>
    <w:rsid w:val="00D83E0D"/>
    <w:rsid w:val="00DA055F"/>
    <w:rsid w:val="00DA1376"/>
    <w:rsid w:val="00DA6E0F"/>
    <w:rsid w:val="00DB0873"/>
    <w:rsid w:val="00DB6A1A"/>
    <w:rsid w:val="00DC0974"/>
    <w:rsid w:val="00DC0A35"/>
    <w:rsid w:val="00DC71FB"/>
    <w:rsid w:val="00DD3B95"/>
    <w:rsid w:val="00DF1BD1"/>
    <w:rsid w:val="00E01318"/>
    <w:rsid w:val="00E04FE8"/>
    <w:rsid w:val="00E11B83"/>
    <w:rsid w:val="00E11DB4"/>
    <w:rsid w:val="00E17B0D"/>
    <w:rsid w:val="00E23F1E"/>
    <w:rsid w:val="00E26FE9"/>
    <w:rsid w:val="00E3167C"/>
    <w:rsid w:val="00E32AFF"/>
    <w:rsid w:val="00E34341"/>
    <w:rsid w:val="00E34549"/>
    <w:rsid w:val="00E46A01"/>
    <w:rsid w:val="00E52C24"/>
    <w:rsid w:val="00E53B45"/>
    <w:rsid w:val="00E54290"/>
    <w:rsid w:val="00E54925"/>
    <w:rsid w:val="00E54AAA"/>
    <w:rsid w:val="00E60905"/>
    <w:rsid w:val="00E60FB0"/>
    <w:rsid w:val="00E61B0E"/>
    <w:rsid w:val="00E640FE"/>
    <w:rsid w:val="00E65B87"/>
    <w:rsid w:val="00E665EA"/>
    <w:rsid w:val="00E67694"/>
    <w:rsid w:val="00E752A2"/>
    <w:rsid w:val="00E8294D"/>
    <w:rsid w:val="00E84254"/>
    <w:rsid w:val="00E867E7"/>
    <w:rsid w:val="00E9729A"/>
    <w:rsid w:val="00EA2491"/>
    <w:rsid w:val="00EA39D7"/>
    <w:rsid w:val="00EC669E"/>
    <w:rsid w:val="00ED05D1"/>
    <w:rsid w:val="00ED1527"/>
    <w:rsid w:val="00ED2399"/>
    <w:rsid w:val="00ED7A12"/>
    <w:rsid w:val="00ED7E6D"/>
    <w:rsid w:val="00EE033A"/>
    <w:rsid w:val="00EE2EAD"/>
    <w:rsid w:val="00EE3516"/>
    <w:rsid w:val="00EF33BD"/>
    <w:rsid w:val="00EF454C"/>
    <w:rsid w:val="00F007F8"/>
    <w:rsid w:val="00F03D1D"/>
    <w:rsid w:val="00F15BEF"/>
    <w:rsid w:val="00F16E56"/>
    <w:rsid w:val="00F213E4"/>
    <w:rsid w:val="00F21C43"/>
    <w:rsid w:val="00F2301E"/>
    <w:rsid w:val="00F25EF7"/>
    <w:rsid w:val="00F30C07"/>
    <w:rsid w:val="00F31F2C"/>
    <w:rsid w:val="00F34514"/>
    <w:rsid w:val="00F3652B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77F4"/>
    <w:rsid w:val="00F81461"/>
    <w:rsid w:val="00F85579"/>
    <w:rsid w:val="00F86DC4"/>
    <w:rsid w:val="00F90BEB"/>
    <w:rsid w:val="00FB0277"/>
    <w:rsid w:val="00FB0B61"/>
    <w:rsid w:val="00FB1B8B"/>
    <w:rsid w:val="00FB70DF"/>
    <w:rsid w:val="00FD38D6"/>
    <w:rsid w:val="00FD4554"/>
    <w:rsid w:val="00FD56F6"/>
    <w:rsid w:val="00FD687E"/>
    <w:rsid w:val="00FD79EB"/>
    <w:rsid w:val="00FE36FB"/>
    <w:rsid w:val="00FE7396"/>
    <w:rsid w:val="00FF508D"/>
    <w:rsid w:val="00FF50B3"/>
    <w:rsid w:val="00FF57AC"/>
    <w:rsid w:val="1A6CE977"/>
    <w:rsid w:val="3E910A4B"/>
    <w:rsid w:val="543FD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7FC5F"/>
  <w15:chartTrackingRefBased/>
  <w15:docId w15:val="{704DBBFF-38BF-4250-B5F9-38876FEB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F9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tx1">
    <w:name w:val="tx1"/>
    <w:rsid w:val="00445517"/>
    <w:rPr>
      <w:b/>
      <w:bCs/>
    </w:rPr>
  </w:style>
  <w:style w:type="character" w:customStyle="1" w:styleId="EncabezadoCar">
    <w:name w:val="Encabezado Car"/>
    <w:link w:val="Encabezado"/>
    <w:rsid w:val="00F31F2C"/>
    <w:rPr>
      <w:lang w:val="es-ES_tradnl" w:eastAsia="es-ES"/>
    </w:rPr>
  </w:style>
  <w:style w:type="paragraph" w:styleId="Revisin">
    <w:name w:val="Revision"/>
    <w:hidden/>
    <w:uiPriority w:val="99"/>
    <w:semiHidden/>
    <w:rsid w:val="00BD639B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6ea7bd-2030-4312-ace1-e93a49495149" xsi:nil="true"/>
    <lcf76f155ced4ddcb4097134ff3c332f xmlns="c2c63628-eb7f-4299-a4e9-4907fad0bd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A4BB0B010F84D92BAF8B1F8D59812" ma:contentTypeVersion="13" ma:contentTypeDescription="Crear nuevo documento." ma:contentTypeScope="" ma:versionID="f1f8d26737fe4670390d55dccc1dc4dd">
  <xsd:schema xmlns:xsd="http://www.w3.org/2001/XMLSchema" xmlns:xs="http://www.w3.org/2001/XMLSchema" xmlns:p="http://schemas.microsoft.com/office/2006/metadata/properties" xmlns:ns2="c2c63628-eb7f-4299-a4e9-4907fad0bd88" xmlns:ns3="f36ea7bd-2030-4312-ace1-e93a49495149" targetNamespace="http://schemas.microsoft.com/office/2006/metadata/properties" ma:root="true" ma:fieldsID="94a8e9db4c19dd4521d3d7019a5133cd" ns2:_="" ns3:_="">
    <xsd:import namespace="c2c63628-eb7f-4299-a4e9-4907fad0bd88"/>
    <xsd:import namespace="f36ea7bd-2030-4312-ace1-e93a49495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63628-eb7f-4299-a4e9-4907fad0b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ea7bd-2030-4312-ace1-e93a49495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24db09-45a0-4216-a936-a877a80bcffa}" ma:internalName="TaxCatchAll" ma:showField="CatchAllData" ma:web="f36ea7bd-2030-4312-ace1-e93a49495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DD1C88-38B0-42C0-9A70-3782266918DF}">
  <ds:schemaRefs>
    <ds:schemaRef ds:uri="http://schemas.microsoft.com/office/2006/metadata/properties"/>
    <ds:schemaRef ds:uri="http://schemas.microsoft.com/office/infopath/2007/PartnerControls"/>
    <ds:schemaRef ds:uri="f36ea7bd-2030-4312-ace1-e93a49495149"/>
    <ds:schemaRef ds:uri="c2c63628-eb7f-4299-a4e9-4907fad0bd88"/>
  </ds:schemaRefs>
</ds:datastoreItem>
</file>

<file path=customXml/itemProps2.xml><?xml version="1.0" encoding="utf-8"?>
<ds:datastoreItem xmlns:ds="http://schemas.openxmlformats.org/officeDocument/2006/customXml" ds:itemID="{0B94F854-C080-4A98-9437-EA5C76D10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63628-eb7f-4299-a4e9-4907fad0bd88"/>
    <ds:schemaRef ds:uri="f36ea7bd-2030-4312-ace1-e93a4949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CB218-97C5-4492-BE97-E175A3C5B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12B01-0FFB-46BE-BF2C-F9733A27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cp:lastModifiedBy>Claudia Muñoz Pefaur</cp:lastModifiedBy>
  <cp:revision>2</cp:revision>
  <cp:lastPrinted>2019-10-16T22:22:00Z</cp:lastPrinted>
  <dcterms:created xsi:type="dcterms:W3CDTF">2026-04-15T13:55:00Z</dcterms:created>
  <dcterms:modified xsi:type="dcterms:W3CDTF">2026-04-15T13:55:00Z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0x010100A42A4BB0B010F84D92BAF8B1F8D59812</vt:lpwstr>
  </property>
  <property fmtid="{D5CDD505-2E9C-101B-9397-08002B2CF9AE}" pid="3" name="MediaServiceImageTags">
    <vt:lpwstr/>
  </property>
</Properties>
</file>